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75D3" w14:textId="20D6D4E7" w:rsidR="00BC0BD3" w:rsidRPr="00494390" w:rsidRDefault="00BC0BD3" w:rsidP="00382D7B">
      <w:pPr>
        <w:spacing w:line="360" w:lineRule="auto"/>
        <w:jc w:val="right"/>
        <w:rPr>
          <w:color w:val="auto"/>
          <w:sz w:val="24"/>
          <w:szCs w:val="24"/>
        </w:rPr>
      </w:pPr>
    </w:p>
    <w:tbl>
      <w:tblPr>
        <w:tblStyle w:val="aff9"/>
        <w:tblW w:w="922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38"/>
        <w:gridCol w:w="3443"/>
        <w:gridCol w:w="217"/>
        <w:gridCol w:w="1072"/>
        <w:gridCol w:w="775"/>
        <w:gridCol w:w="367"/>
        <w:gridCol w:w="767"/>
        <w:gridCol w:w="8"/>
        <w:gridCol w:w="1473"/>
        <w:gridCol w:w="361"/>
        <w:gridCol w:w="10"/>
      </w:tblGrid>
      <w:tr w:rsidR="00BC0BD3" w:rsidRPr="00494390" w14:paraId="058F95B5" w14:textId="77777777" w:rsidTr="00D96F98">
        <w:trPr>
          <w:gridAfter w:val="1"/>
          <w:wAfter w:w="10" w:type="dxa"/>
          <w:trHeight w:val="1283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4B1657" w14:textId="77777777" w:rsidR="00BC0BD3" w:rsidRPr="00494390" w:rsidRDefault="00BC0BD3">
            <w:pPr>
              <w:pStyle w:val="TableParagraph"/>
              <w:ind w:left="-284" w:firstLine="284"/>
              <w:jc w:val="center"/>
              <w:rPr>
                <w:b/>
                <w:sz w:val="24"/>
                <w:szCs w:val="24"/>
              </w:rPr>
            </w:pPr>
          </w:p>
          <w:p w14:paraId="36A4D6A8" w14:textId="77777777" w:rsidR="00BC0BD3" w:rsidRPr="00494390" w:rsidRDefault="00BC0BD3">
            <w:pPr>
              <w:pStyle w:val="TableParagraph"/>
              <w:ind w:left="-705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14:paraId="6CCBB6B5" w14:textId="58FA0A5F" w:rsidR="00BC0BD3" w:rsidRPr="00494390" w:rsidRDefault="00BC0B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НА 202</w:t>
            </w:r>
            <w:r w:rsidR="00CF64A3">
              <w:rPr>
                <w:b/>
                <w:sz w:val="24"/>
                <w:szCs w:val="24"/>
              </w:rPr>
              <w:t>4</w:t>
            </w:r>
            <w:r w:rsidRPr="00494390">
              <w:rPr>
                <w:b/>
                <w:sz w:val="24"/>
                <w:szCs w:val="24"/>
              </w:rPr>
              <w:t>-202</w:t>
            </w:r>
            <w:r w:rsidR="00CF64A3">
              <w:rPr>
                <w:b/>
                <w:sz w:val="24"/>
                <w:szCs w:val="24"/>
              </w:rPr>
              <w:t>5</w:t>
            </w:r>
            <w:r w:rsidRPr="00494390">
              <w:rPr>
                <w:b/>
                <w:sz w:val="24"/>
                <w:szCs w:val="24"/>
              </w:rPr>
              <w:t xml:space="preserve"> УЧЕБНЫЙ ГОД</w:t>
            </w:r>
          </w:p>
          <w:p w14:paraId="5E2D2920" w14:textId="0ACD911B" w:rsidR="00BC0BD3" w:rsidRPr="00494390" w:rsidRDefault="00BC0BD3" w:rsidP="00CD7F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 xml:space="preserve">ДЛЯ </w:t>
            </w:r>
            <w:r w:rsidR="00CD7F80">
              <w:rPr>
                <w:b/>
                <w:sz w:val="24"/>
                <w:szCs w:val="24"/>
              </w:rPr>
              <w:t>С</w:t>
            </w:r>
            <w:r w:rsidRPr="00494390">
              <w:rPr>
                <w:b/>
                <w:sz w:val="24"/>
                <w:szCs w:val="24"/>
              </w:rPr>
              <w:t>ОО (ФГОС – 2021)</w:t>
            </w:r>
          </w:p>
        </w:tc>
      </w:tr>
      <w:tr w:rsidR="00BC0BD3" w:rsidRPr="00494390" w14:paraId="6BCD2AE8" w14:textId="77777777" w:rsidTr="00D96F98">
        <w:trPr>
          <w:gridAfter w:val="1"/>
          <w:wAfter w:w="10" w:type="dxa"/>
          <w:trHeight w:val="67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F580" w14:textId="77777777" w:rsidR="00BC0BD3" w:rsidRPr="00494390" w:rsidRDefault="00BC0BD3">
            <w:pPr>
              <w:pStyle w:val="TableParagraph"/>
              <w:spacing w:before="213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1. «Основные школьные дела и внешкольные мероприятия»</w:t>
            </w:r>
          </w:p>
        </w:tc>
      </w:tr>
      <w:tr w:rsidR="00BC0BD3" w:rsidRPr="00494390" w14:paraId="0886D500" w14:textId="77777777" w:rsidTr="00D96F98">
        <w:trPr>
          <w:trHeight w:val="2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E66A" w14:textId="77777777" w:rsidR="00BC0BD3" w:rsidRPr="00494390" w:rsidRDefault="00BC0BD3">
            <w:pPr>
              <w:pStyle w:val="TableParagraph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4C24" w14:textId="77777777" w:rsidR="00BC0BD3" w:rsidRPr="00494390" w:rsidRDefault="00BC0BD3">
            <w:pPr>
              <w:pStyle w:val="TableParagraph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06E7" w14:textId="77777777" w:rsidR="00BC0BD3" w:rsidRPr="00494390" w:rsidRDefault="00BC0BD3">
            <w:pPr>
              <w:pStyle w:val="TableParagraph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8F48" w14:textId="77777777" w:rsidR="00BC0BD3" w:rsidRPr="00494390" w:rsidRDefault="00BC0BD3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7BF2" w14:textId="77777777" w:rsidR="00BC0BD3" w:rsidRPr="00494390" w:rsidRDefault="00BC0BD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0BD3" w:rsidRPr="00494390" w14:paraId="10E278FF" w14:textId="77777777" w:rsidTr="00D96F98">
        <w:trPr>
          <w:trHeight w:val="15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0B8F" w14:textId="77777777" w:rsidR="00BC0BD3" w:rsidRPr="00494390" w:rsidRDefault="00BC0BD3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bookmarkStart w:id="0" w:name="_GoBack" w:colFirst="0" w:colLast="1"/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4D61" w14:textId="46D868F7" w:rsidR="00BC0BD3" w:rsidRPr="00494390" w:rsidRDefault="00BC0BD3">
            <w:pPr>
              <w:pStyle w:val="TableParagraph"/>
              <w:ind w:right="27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</w:t>
            </w:r>
            <w:r w:rsidR="00654D14">
              <w:rPr>
                <w:sz w:val="24"/>
                <w:szCs w:val="24"/>
              </w:rPr>
              <w:t>е</w:t>
            </w:r>
            <w:r w:rsidRPr="00494390">
              <w:rPr>
                <w:sz w:val="24"/>
                <w:szCs w:val="24"/>
              </w:rPr>
              <w:t>н</w:t>
            </w:r>
            <w:r w:rsidR="00654D14">
              <w:rPr>
                <w:sz w:val="24"/>
                <w:szCs w:val="24"/>
              </w:rPr>
              <w:t>ь</w:t>
            </w:r>
            <w:r w:rsidRPr="00494390">
              <w:rPr>
                <w:sz w:val="24"/>
                <w:szCs w:val="24"/>
              </w:rPr>
              <w:t xml:space="preserve"> знаний</w:t>
            </w:r>
          </w:p>
          <w:p w14:paraId="0AA379AD" w14:textId="7B4FC759" w:rsidR="00BC0BD3" w:rsidRPr="00494390" w:rsidRDefault="00BC0BD3">
            <w:pPr>
              <w:pStyle w:val="TableParagraph"/>
              <w:ind w:right="27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Всероссийский открытый урок безопасности "ОБЖ" (подготовка детей к действиям в условиях различного рода ЧС) </w:t>
            </w:r>
            <w:r w:rsidR="00AA7F86" w:rsidRPr="00494390">
              <w:rPr>
                <w:sz w:val="24"/>
                <w:szCs w:val="24"/>
              </w:rPr>
              <w:t>Уроки мира и мужества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AA01" w14:textId="0BABB52A" w:rsidR="00BC0BD3" w:rsidRPr="00494390" w:rsidRDefault="00CD7F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BF22" w14:textId="4339D1A4" w:rsidR="00BC0BD3" w:rsidRPr="00494390" w:rsidRDefault="00BC0BD3" w:rsidP="00654D1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 w:rsidR="00654D14"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.09.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630" w14:textId="773FB36E" w:rsidR="00BC0BD3" w:rsidRPr="00494390" w:rsidRDefault="00BC0BD3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ЗВР</w:t>
            </w:r>
            <w:r w:rsidR="00654D14">
              <w:rPr>
                <w:sz w:val="24"/>
                <w:szCs w:val="24"/>
              </w:rPr>
              <w:t xml:space="preserve"> </w:t>
            </w:r>
            <w:r w:rsidR="00785973">
              <w:rPr>
                <w:sz w:val="24"/>
                <w:szCs w:val="24"/>
              </w:rPr>
              <w:t>Педагог-организатор</w:t>
            </w:r>
          </w:p>
          <w:p w14:paraId="281A37FC" w14:textId="60D014EA" w:rsidR="00BC0BD3" w:rsidRPr="00494390" w:rsidRDefault="005340AD" w:rsidP="005340AD">
            <w:pPr>
              <w:pStyle w:val="TableParagraph"/>
              <w:tabs>
                <w:tab w:val="left" w:pos="1557"/>
              </w:tabs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</w:t>
            </w:r>
            <w:r w:rsidR="00BC0BD3" w:rsidRPr="00494390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 </w:t>
            </w:r>
            <w:r w:rsidR="00BC0BD3"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D7F80" w:rsidRPr="00494390" w14:paraId="5B6533BF" w14:textId="77777777" w:rsidTr="00D96F98">
        <w:trPr>
          <w:trHeight w:val="10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75D3" w14:textId="77777777" w:rsidR="00CD7F80" w:rsidRPr="00494390" w:rsidRDefault="00CD7F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F96C" w14:textId="77777777" w:rsidR="00CD7F80" w:rsidRPr="00494390" w:rsidRDefault="00CD7F80">
            <w:pPr>
              <w:pStyle w:val="TableParagraph"/>
              <w:ind w:right="5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«Голубь мира»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4894" w14:textId="21085E2A" w:rsidR="00CD7F80" w:rsidRPr="00494390" w:rsidRDefault="00CD7F80">
            <w:pPr>
              <w:pStyle w:val="TableParagraph"/>
              <w:rPr>
                <w:sz w:val="24"/>
                <w:szCs w:val="24"/>
              </w:rPr>
            </w:pPr>
            <w:r w:rsidRPr="002D35E3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0CEA" w14:textId="4C6211AC" w:rsidR="00CD7F80" w:rsidRPr="00494390" w:rsidRDefault="00CD7F8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E5BB" w14:textId="6CF5FFC1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, Педагог-организатор</w:t>
            </w:r>
          </w:p>
          <w:p w14:paraId="0A3CD933" w14:textId="4482D083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D7F80" w:rsidRPr="00494390" w14:paraId="0D6970D4" w14:textId="77777777" w:rsidTr="00D96F98">
        <w:trPr>
          <w:trHeight w:val="10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0565" w14:textId="77777777" w:rsidR="00CD7F80" w:rsidRPr="00494390" w:rsidRDefault="00CD7F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D9D2" w14:textId="77777777" w:rsidR="00CD7F80" w:rsidRPr="00494390" w:rsidRDefault="00CD7F80">
            <w:pPr>
              <w:pStyle w:val="TableParagraph"/>
              <w:ind w:right="5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часы ко Дню окончания Второй мировой войны и Дню солидарности в борьбе с терроризмом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16DE" w14:textId="06AEB8F1" w:rsidR="00CD7F80" w:rsidRPr="00494390" w:rsidRDefault="00CD7F80">
            <w:pPr>
              <w:pStyle w:val="TableParagraph"/>
              <w:rPr>
                <w:sz w:val="24"/>
                <w:szCs w:val="24"/>
              </w:rPr>
            </w:pPr>
            <w:r w:rsidRPr="002D35E3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2ABA" w14:textId="714E1F0F" w:rsidR="00CD7F80" w:rsidRPr="00494390" w:rsidRDefault="00CD7F8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94390">
              <w:rPr>
                <w:sz w:val="24"/>
                <w:szCs w:val="24"/>
              </w:rPr>
              <w:t>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E097" w14:textId="77777777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 классные</w:t>
            </w:r>
          </w:p>
          <w:p w14:paraId="4018AB1E" w14:textId="77777777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D7F80" w:rsidRPr="00494390" w14:paraId="556972CB" w14:textId="77777777" w:rsidTr="00D96F98">
        <w:trPr>
          <w:trHeight w:val="5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3349" w14:textId="77777777" w:rsidR="00CD7F80" w:rsidRPr="00494390" w:rsidRDefault="00CD7F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0362" w14:textId="77777777" w:rsidR="00CD7F80" w:rsidRPr="00494390" w:rsidRDefault="00CD7F80" w:rsidP="00654D1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19198877" w14:textId="77777777" w:rsidR="00CD7F80" w:rsidRDefault="00CD7F80" w:rsidP="00AA7F86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ученического самоуправления в классе </w:t>
            </w:r>
          </w:p>
          <w:p w14:paraId="56E0EE0F" w14:textId="07B19597" w:rsidR="00CD7F80" w:rsidRPr="00494390" w:rsidRDefault="00CD7F80" w:rsidP="00AA7F86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343" w14:textId="77F99A43" w:rsidR="00CD7F80" w:rsidRPr="00494390" w:rsidRDefault="00CD7F80">
            <w:pPr>
              <w:pStyle w:val="TableParagraph"/>
              <w:rPr>
                <w:sz w:val="24"/>
                <w:szCs w:val="24"/>
              </w:rPr>
            </w:pPr>
            <w:r w:rsidRPr="002D35E3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4B4" w14:textId="3F7B2159" w:rsidR="00CD7F80" w:rsidRPr="00494390" w:rsidRDefault="00CD7F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C2D" w14:textId="3345A320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654D14" w:rsidRPr="00494390" w14:paraId="38027F17" w14:textId="77777777" w:rsidTr="00D96F98">
        <w:trPr>
          <w:trHeight w:val="5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9492" w14:textId="03950A1C" w:rsidR="00654D14" w:rsidRPr="00494390" w:rsidRDefault="00654D14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309" w14:textId="3A09C50E" w:rsidR="00654D14" w:rsidRPr="00494390" w:rsidRDefault="00654D14" w:rsidP="00AA7F86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Бородинское сражение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23D8" w14:textId="3DADF1FC" w:rsidR="00654D14" w:rsidRPr="00494390" w:rsidRDefault="00CD7F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EDD0" w14:textId="4602BE0A" w:rsidR="00654D14" w:rsidRPr="00494390" w:rsidRDefault="00654D14" w:rsidP="0034095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4095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DF5" w14:textId="25AED702" w:rsidR="00654D14" w:rsidRPr="00494390" w:rsidRDefault="0034095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CD7F80" w:rsidRPr="00494390" w14:paraId="668393AC" w14:textId="77777777" w:rsidTr="00D96F98"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A6BE" w14:textId="01DF5C0D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9ACD" w14:textId="77777777" w:rsidR="00CD7F80" w:rsidRDefault="00CD7F80" w:rsidP="00654D14">
            <w:pPr>
              <w:pStyle w:val="TableParagraph"/>
              <w:ind w:right="5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отца в Курской области</w:t>
            </w:r>
          </w:p>
          <w:p w14:paraId="23C2588D" w14:textId="109A825D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E19A" w14:textId="2FECE1F2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FA70D5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3FD" w14:textId="5BA9415E" w:rsidR="00CD7F80" w:rsidRPr="00494390" w:rsidRDefault="00CD7F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10.09-15.09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B89" w14:textId="073DAC3D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</w:p>
        </w:tc>
      </w:tr>
      <w:tr w:rsidR="00CD7F80" w:rsidRPr="00494390" w14:paraId="750BA522" w14:textId="77777777" w:rsidTr="00D96F98">
        <w:trPr>
          <w:trHeight w:val="5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25E4" w14:textId="70DAFD37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41A7" w14:textId="77777777" w:rsidR="00CD7F80" w:rsidRDefault="00CD7F80" w:rsidP="00654D1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грамотности</w:t>
            </w:r>
          </w:p>
          <w:p w14:paraId="1D15576F" w14:textId="38B484ED" w:rsidR="00CD7F80" w:rsidRPr="00494390" w:rsidRDefault="00CD7F80" w:rsidP="0041415C">
            <w:pPr>
              <w:pStyle w:val="TableParagraph"/>
              <w:ind w:right="9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AF3" w14:textId="27777AA6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FA70D5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051E" w14:textId="77777777" w:rsidR="00CD7F80" w:rsidRPr="00494390" w:rsidRDefault="00CD7F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06.09.-</w:t>
            </w:r>
          </w:p>
          <w:p w14:paraId="158952AD" w14:textId="446A4337" w:rsidR="00CD7F80" w:rsidRPr="00494390" w:rsidRDefault="00CD7F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CD8" w14:textId="7B26F64C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CD7F80" w:rsidRPr="00494390" w14:paraId="69959894" w14:textId="77777777" w:rsidTr="00D96F98">
        <w:trPr>
          <w:trHeight w:val="7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122B" w14:textId="1C31246A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4522" w14:textId="77777777" w:rsidR="00CD7F80" w:rsidRPr="00494390" w:rsidRDefault="00CD7F80" w:rsidP="00654D1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3B84EF89" w14:textId="64130E21" w:rsidR="00CD7F80" w:rsidRPr="00494390" w:rsidRDefault="00CD7F80" w:rsidP="0041415C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488" w14:textId="202AEBAF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C71E40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9F63" w14:textId="6A7A087B" w:rsidR="00CD7F80" w:rsidRPr="00494390" w:rsidRDefault="00CD7F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.09</w:t>
            </w:r>
          </w:p>
          <w:p w14:paraId="3A889D8B" w14:textId="69615EEE" w:rsidR="00CD7F80" w:rsidRPr="00494390" w:rsidRDefault="00CD7F80" w:rsidP="003409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B251" w14:textId="5C664577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CD7F80" w:rsidRPr="00494390" w14:paraId="55CE65D1" w14:textId="77777777" w:rsidTr="00D96F98">
        <w:trPr>
          <w:trHeight w:val="57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46B9" w14:textId="7CB30DFC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02B1" w14:textId="77777777" w:rsidR="00CD7F80" w:rsidRPr="00494390" w:rsidRDefault="00CD7F80" w:rsidP="0041415C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Месячник безопасности: ПДД, Пожарная безопасность</w:t>
            </w:r>
          </w:p>
          <w:p w14:paraId="5765382F" w14:textId="77777777" w:rsidR="00CD7F80" w:rsidRPr="00494390" w:rsidRDefault="00CD7F80" w:rsidP="0041415C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Терроризм и экстремизм</w:t>
            </w:r>
          </w:p>
          <w:p w14:paraId="612954E3" w14:textId="77777777" w:rsidR="00CD7F80" w:rsidRPr="00494390" w:rsidRDefault="00CD7F80" w:rsidP="0041415C">
            <w:pPr>
              <w:pStyle w:val="TableParagraph"/>
              <w:ind w:right="217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854D" w14:textId="0A1BAC27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C71E40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7F9C" w14:textId="1AB144EA" w:rsidR="00CD7F80" w:rsidRPr="00494390" w:rsidRDefault="00CD7F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05.09-</w:t>
            </w:r>
            <w:r>
              <w:rPr>
                <w:sz w:val="24"/>
                <w:szCs w:val="24"/>
              </w:rPr>
              <w:t>30</w:t>
            </w:r>
            <w:r w:rsidRPr="00494390">
              <w:rPr>
                <w:sz w:val="24"/>
                <w:szCs w:val="24"/>
              </w:rPr>
              <w:t>.09.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224C" w14:textId="44C291DD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 xml:space="preserve">. рук,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FD47D0E" w14:textId="6CBA86B1" w:rsidR="00CD7F80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54D14" w:rsidRPr="00494390" w14:paraId="31D104B3" w14:textId="77777777" w:rsidTr="00D96F98">
        <w:trPr>
          <w:gridAfter w:val="1"/>
          <w:wAfter w:w="10" w:type="dxa"/>
          <w:trHeight w:val="60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D3B2" w14:textId="77777777" w:rsidR="00654D14" w:rsidRPr="00494390" w:rsidRDefault="00654D1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4C87" w14:textId="013D4C7C" w:rsidR="00654D14" w:rsidRPr="00494390" w:rsidRDefault="00CD7F80" w:rsidP="0041415C">
            <w:pPr>
              <w:pStyle w:val="TableParagraph"/>
              <w:ind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«Отдохни воспитатель, я помогу» проведение подвижных игр с дошкольниками (</w:t>
            </w:r>
            <w:r w:rsidR="00D96F98">
              <w:rPr>
                <w:sz w:val="24"/>
                <w:szCs w:val="24"/>
              </w:rPr>
              <w:t xml:space="preserve">День </w:t>
            </w:r>
            <w:r w:rsidR="005340AD">
              <w:rPr>
                <w:sz w:val="24"/>
                <w:szCs w:val="24"/>
              </w:rPr>
              <w:t xml:space="preserve">работников </w:t>
            </w:r>
            <w:r w:rsidR="00D96F98">
              <w:rPr>
                <w:sz w:val="24"/>
                <w:szCs w:val="24"/>
              </w:rPr>
              <w:t xml:space="preserve">дошкольного </w:t>
            </w:r>
            <w:r w:rsidR="00D96F98">
              <w:rPr>
                <w:sz w:val="24"/>
                <w:szCs w:val="24"/>
              </w:rPr>
              <w:lastRenderedPageBreak/>
              <w:t>образования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89FE" w14:textId="60DE71C5" w:rsidR="00654D14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9B10" w14:textId="69D99D86" w:rsidR="00654D14" w:rsidRPr="00494390" w:rsidRDefault="00C3036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40AD">
              <w:rPr>
                <w:sz w:val="24"/>
                <w:szCs w:val="24"/>
              </w:rPr>
              <w:t>7</w:t>
            </w:r>
            <w:r w:rsidR="00654D14" w:rsidRPr="00494390">
              <w:rPr>
                <w:sz w:val="24"/>
                <w:szCs w:val="24"/>
              </w:rPr>
              <w:t>.09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A6C7" w14:textId="0D1FE239" w:rsidR="00654D14" w:rsidRPr="00494390" w:rsidRDefault="00CD7F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</w:t>
            </w:r>
          </w:p>
        </w:tc>
      </w:tr>
      <w:tr w:rsidR="00654D14" w:rsidRPr="00494390" w14:paraId="47E76E81" w14:textId="77777777" w:rsidTr="00D96F98">
        <w:trPr>
          <w:gridAfter w:val="1"/>
          <w:wAfter w:w="10" w:type="dxa"/>
          <w:trHeight w:val="54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09CA" w14:textId="77777777" w:rsidR="00654D14" w:rsidRPr="00494390" w:rsidRDefault="00654D1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2CE76" w14:textId="40256C57" w:rsidR="00D96F98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поздравительного письма учащимся из подшефной школы ко Дню</w:t>
            </w:r>
            <w:r w:rsidR="00D96F98">
              <w:rPr>
                <w:sz w:val="24"/>
                <w:szCs w:val="24"/>
              </w:rPr>
              <w:t xml:space="preserve"> воссоединения ДНР, ЛНР, Запорожской  области и Херсонской области с Российской Федерацией</w:t>
            </w:r>
          </w:p>
          <w:p w14:paraId="6E477E8C" w14:textId="77777777" w:rsidR="00D96F98" w:rsidRDefault="00D96F98" w:rsidP="0041415C">
            <w:pPr>
              <w:pStyle w:val="TableParagraph"/>
              <w:rPr>
                <w:sz w:val="24"/>
                <w:szCs w:val="24"/>
              </w:rPr>
            </w:pPr>
          </w:p>
          <w:p w14:paraId="7F6EB281" w14:textId="77777777" w:rsidR="00C30360" w:rsidRDefault="00C3036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пожилого человека </w:t>
            </w:r>
          </w:p>
          <w:p w14:paraId="5AAEC89B" w14:textId="77777777" w:rsidR="00654D14" w:rsidRDefault="00C3036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 w:rsidR="00654D14" w:rsidRPr="00494390">
              <w:rPr>
                <w:sz w:val="24"/>
                <w:szCs w:val="24"/>
              </w:rPr>
              <w:t xml:space="preserve"> «К людям с добром!»</w:t>
            </w:r>
            <w:r w:rsidR="00CD7F80">
              <w:rPr>
                <w:sz w:val="24"/>
                <w:szCs w:val="24"/>
              </w:rPr>
              <w:t>, День добрых дел</w:t>
            </w:r>
          </w:p>
          <w:p w14:paraId="41BA5E27" w14:textId="3AA3E75D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«Хорошо нам рядышком с дедушкой и бабушкой»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F692E" w14:textId="0D7D64C9" w:rsidR="00D96F98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14:paraId="093BE85C" w14:textId="77777777" w:rsidR="00D96F98" w:rsidRDefault="00D96F98" w:rsidP="0041415C">
            <w:pPr>
              <w:pStyle w:val="TableParagraph"/>
              <w:rPr>
                <w:sz w:val="24"/>
                <w:szCs w:val="24"/>
              </w:rPr>
            </w:pPr>
          </w:p>
          <w:p w14:paraId="5A4DB4B6" w14:textId="77777777" w:rsidR="00D96F98" w:rsidRDefault="00D96F98" w:rsidP="0041415C">
            <w:pPr>
              <w:pStyle w:val="TableParagraph"/>
              <w:rPr>
                <w:sz w:val="24"/>
                <w:szCs w:val="24"/>
              </w:rPr>
            </w:pPr>
          </w:p>
          <w:p w14:paraId="04A4E451" w14:textId="77777777" w:rsidR="00CD7F80" w:rsidRDefault="00CD7F80" w:rsidP="0041415C">
            <w:pPr>
              <w:pStyle w:val="TableParagraph"/>
              <w:rPr>
                <w:sz w:val="24"/>
                <w:szCs w:val="24"/>
              </w:rPr>
            </w:pPr>
          </w:p>
          <w:p w14:paraId="44D7B41E" w14:textId="77777777" w:rsidR="00CD7F80" w:rsidRDefault="00CD7F80" w:rsidP="0041415C">
            <w:pPr>
              <w:pStyle w:val="TableParagraph"/>
              <w:rPr>
                <w:sz w:val="24"/>
                <w:szCs w:val="24"/>
              </w:rPr>
            </w:pPr>
          </w:p>
          <w:p w14:paraId="25BADADB" w14:textId="1CE7D361" w:rsidR="00D96F98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EBF7" w14:textId="6E0D2471" w:rsidR="00D96F98" w:rsidRDefault="00D96F98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14:paraId="721A9928" w14:textId="77777777" w:rsidR="00D96F98" w:rsidRDefault="00D96F98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1729B15" w14:textId="77777777" w:rsidR="00D96F98" w:rsidRDefault="00D96F98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24B4185F" w14:textId="77777777" w:rsidR="00D96F98" w:rsidRDefault="00D96F98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C6AD17D" w14:textId="64EBC4DC" w:rsidR="00654D14" w:rsidRPr="00494390" w:rsidRDefault="00654D1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30.09.</w:t>
            </w:r>
            <w:r w:rsidR="005340AD">
              <w:rPr>
                <w:sz w:val="24"/>
                <w:szCs w:val="24"/>
              </w:rPr>
              <w:t xml:space="preserve"> – 02.10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EB59" w14:textId="6BF0224D" w:rsidR="00654D14" w:rsidRPr="00494390" w:rsidRDefault="00654D14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="005340AD"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ук, п</w:t>
            </w:r>
            <w:r w:rsidR="00C30360">
              <w:rPr>
                <w:sz w:val="24"/>
                <w:szCs w:val="24"/>
              </w:rPr>
              <w:t xml:space="preserve">едагог библиотекарь, кураторы </w:t>
            </w:r>
            <w:r w:rsidRPr="00494390">
              <w:rPr>
                <w:sz w:val="24"/>
                <w:szCs w:val="24"/>
              </w:rPr>
              <w:t>Д</w:t>
            </w:r>
            <w:r w:rsidR="00C30360">
              <w:rPr>
                <w:sz w:val="24"/>
                <w:szCs w:val="24"/>
              </w:rPr>
              <w:t>П</w:t>
            </w:r>
            <w:r w:rsidRPr="00494390">
              <w:rPr>
                <w:sz w:val="24"/>
                <w:szCs w:val="24"/>
              </w:rPr>
              <w:t xml:space="preserve"> и волонтерского отряда</w:t>
            </w:r>
          </w:p>
        </w:tc>
      </w:tr>
      <w:tr w:rsidR="00654D14" w:rsidRPr="00494390" w14:paraId="006AFD8C" w14:textId="77777777" w:rsidTr="00D96F98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150C" w14:textId="77777777" w:rsidR="00654D14" w:rsidRPr="00494390" w:rsidRDefault="00654D1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1A18" w14:textId="7D3A8D98" w:rsidR="00654D14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«Мой любимый хвостатый </w:t>
            </w:r>
            <w:proofErr w:type="spellStart"/>
            <w:r>
              <w:rPr>
                <w:sz w:val="24"/>
                <w:szCs w:val="24"/>
              </w:rPr>
              <w:t>ддруг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CF0E" w14:textId="05B26CAE" w:rsidR="00654D14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18BD" w14:textId="64D1D550" w:rsidR="00654D14" w:rsidRPr="00494390" w:rsidRDefault="00654D1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04.10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DD88" w14:textId="6C90FCBD" w:rsidR="00654D14" w:rsidRPr="00494390" w:rsidRDefault="00C3036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  <w:r w:rsidR="00654D14" w:rsidRPr="00494390">
              <w:rPr>
                <w:sz w:val="24"/>
                <w:szCs w:val="24"/>
              </w:rPr>
              <w:t xml:space="preserve">, </w:t>
            </w:r>
            <w:proofErr w:type="spellStart"/>
            <w:r w:rsidR="00654D14" w:rsidRPr="00494390">
              <w:rPr>
                <w:sz w:val="24"/>
                <w:szCs w:val="24"/>
              </w:rPr>
              <w:t>кл</w:t>
            </w:r>
            <w:proofErr w:type="spellEnd"/>
            <w:r w:rsidR="005340AD">
              <w:rPr>
                <w:sz w:val="24"/>
                <w:szCs w:val="24"/>
              </w:rPr>
              <w:t xml:space="preserve"> </w:t>
            </w:r>
          </w:p>
          <w:p w14:paraId="28488033" w14:textId="4CF811A8" w:rsidR="00654D14" w:rsidRPr="00494390" w:rsidRDefault="00C3036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54D14" w:rsidRPr="00494390">
              <w:rPr>
                <w:sz w:val="24"/>
                <w:szCs w:val="24"/>
              </w:rPr>
              <w:t>ук</w:t>
            </w:r>
          </w:p>
        </w:tc>
      </w:tr>
      <w:tr w:rsidR="00654D14" w:rsidRPr="00494390" w14:paraId="2CD78D29" w14:textId="77777777" w:rsidTr="00D96F98">
        <w:trPr>
          <w:gridAfter w:val="1"/>
          <w:wAfter w:w="10" w:type="dxa"/>
          <w:trHeight w:val="79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8F3F" w14:textId="77777777" w:rsidR="00654D14" w:rsidRPr="00494390" w:rsidRDefault="00654D1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1DE3" w14:textId="77777777" w:rsidR="00654D14" w:rsidRDefault="00654D14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Концерт, посвящённый Дню Учителя.</w:t>
            </w:r>
          </w:p>
          <w:p w14:paraId="0D80A09E" w14:textId="5B75688D" w:rsidR="00C30360" w:rsidRPr="00494390" w:rsidRDefault="00C3036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«Благодарю»</w:t>
            </w:r>
          </w:p>
          <w:p w14:paraId="5A303CB5" w14:textId="5ADA8C4A" w:rsidR="00654D14" w:rsidRPr="00494390" w:rsidRDefault="00CD7F80" w:rsidP="00CD7F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дублера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689" w14:textId="266584BD" w:rsidR="00654D14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183D" w14:textId="673289A0" w:rsidR="00654D14" w:rsidRPr="00494390" w:rsidRDefault="00270946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54D14"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A459" w14:textId="77777777" w:rsidR="00654D14" w:rsidRPr="00494390" w:rsidRDefault="00654D14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424A4EB" w14:textId="45D9F510" w:rsidR="00654D14" w:rsidRPr="00494390" w:rsidRDefault="00C3036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  <w:r w:rsidR="002B76A6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ДП</w:t>
            </w:r>
            <w:r w:rsidR="002B76A6">
              <w:rPr>
                <w:sz w:val="24"/>
                <w:szCs w:val="24"/>
              </w:rPr>
              <w:t xml:space="preserve"> и волонтер</w:t>
            </w:r>
            <w:proofErr w:type="gramStart"/>
            <w:r w:rsidR="002B76A6">
              <w:rPr>
                <w:sz w:val="24"/>
                <w:szCs w:val="24"/>
              </w:rPr>
              <w:t>.</w:t>
            </w:r>
            <w:proofErr w:type="gramEnd"/>
            <w:r w:rsidR="002B76A6">
              <w:rPr>
                <w:sz w:val="24"/>
                <w:szCs w:val="24"/>
              </w:rPr>
              <w:t xml:space="preserve"> </w:t>
            </w:r>
            <w:proofErr w:type="gramStart"/>
            <w:r w:rsidR="002B76A6">
              <w:rPr>
                <w:sz w:val="24"/>
                <w:szCs w:val="24"/>
              </w:rPr>
              <w:t>о</w:t>
            </w:r>
            <w:proofErr w:type="gramEnd"/>
            <w:r w:rsidR="002B76A6">
              <w:rPr>
                <w:sz w:val="24"/>
                <w:szCs w:val="24"/>
              </w:rPr>
              <w:t>тряда</w:t>
            </w:r>
          </w:p>
        </w:tc>
      </w:tr>
      <w:tr w:rsidR="005340AD" w:rsidRPr="00494390" w14:paraId="0C7128FF" w14:textId="77777777" w:rsidTr="00D96F98">
        <w:trPr>
          <w:gridAfter w:val="1"/>
          <w:wAfter w:w="10" w:type="dxa"/>
          <w:trHeight w:val="79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287" w14:textId="6C3E824B" w:rsidR="005340AD" w:rsidRPr="00494390" w:rsidRDefault="005340A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A26" w14:textId="77777777" w:rsidR="005340AD" w:rsidRDefault="005340A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чтения</w:t>
            </w:r>
          </w:p>
          <w:p w14:paraId="21C39C72" w14:textId="74985792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книг с учащимися подшефных классов)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E5D" w14:textId="27A378BF" w:rsidR="005340AD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488" w14:textId="6EDC89B4" w:rsidR="005340AD" w:rsidRPr="00494390" w:rsidRDefault="005340AD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AB6" w14:textId="081353E2" w:rsidR="005340AD" w:rsidRPr="00494390" w:rsidRDefault="005340AD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CD7F80" w:rsidRPr="00494390" w14:paraId="4B2718F1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23CD" w14:textId="4C18EB26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20266" w14:textId="72E86A67" w:rsidR="00CD7F80" w:rsidRDefault="00CD7F80" w:rsidP="00654D14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Избирательное право</w:t>
            </w:r>
            <w:r w:rsidRPr="00494390">
              <w:rPr>
                <w:sz w:val="24"/>
                <w:szCs w:val="24"/>
              </w:rPr>
              <w:t>»</w:t>
            </w:r>
          </w:p>
          <w:p w14:paraId="13647F17" w14:textId="77777777" w:rsidR="00CD7F80" w:rsidRDefault="00CD7F80" w:rsidP="006E5F16">
            <w:pPr>
              <w:pStyle w:val="TableParagraph"/>
              <w:ind w:right="2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Предвыборная компания</w:t>
            </w:r>
            <w:proofErr w:type="gramEnd"/>
          </w:p>
          <w:p w14:paraId="4B1D5B5E" w14:textId="116C635C" w:rsidR="00CD7F80" w:rsidRPr="00494390" w:rsidRDefault="00CD7F80" w:rsidP="006E5F16">
            <w:pPr>
              <w:pStyle w:val="TableParagraph"/>
              <w:ind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1491" w14:textId="016D042B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200A5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DD2E" w14:textId="48ACE25F" w:rsidR="00CD7F80" w:rsidRPr="00494390" w:rsidRDefault="00CD7F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43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94390">
              <w:rPr>
                <w:sz w:val="24"/>
                <w:szCs w:val="24"/>
              </w:rPr>
              <w:t>-</w:t>
            </w:r>
          </w:p>
          <w:p w14:paraId="01ECDC57" w14:textId="251FB9EA" w:rsidR="00CD7F80" w:rsidRPr="00494390" w:rsidRDefault="00CD7F80" w:rsidP="006E5F1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943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AB07" w14:textId="4F2EF177" w:rsidR="00CD7F80" w:rsidRPr="00494390" w:rsidRDefault="00CD7F80" w:rsidP="006E5F16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D7F80" w:rsidRPr="00494390" w14:paraId="0DC238E6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A799" w14:textId="24F047E8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F78A" w14:textId="77777777" w:rsidR="00CD7F80" w:rsidRDefault="00CD7F80" w:rsidP="002B76A6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Третье воскресенье октября: День отца</w:t>
            </w:r>
          </w:p>
          <w:p w14:paraId="05CE6E74" w14:textId="3F141CFA" w:rsidR="00CD7F80" w:rsidRPr="00494390" w:rsidRDefault="00CD7F80" w:rsidP="002B76A6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 конкурс</w:t>
            </w:r>
            <w:proofErr w:type="gramEnd"/>
            <w:r>
              <w:rPr>
                <w:sz w:val="24"/>
                <w:szCs w:val="24"/>
              </w:rPr>
              <w:t xml:space="preserve"> «Вместе с папой»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11C2" w14:textId="5E6E2CFF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200A5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3376" w14:textId="48BFC7A6" w:rsidR="00CD7F80" w:rsidRPr="00494390" w:rsidRDefault="00CD7F80" w:rsidP="002B76A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14.10-20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9664" w14:textId="06346F14" w:rsidR="00CD7F80" w:rsidRPr="00494390" w:rsidRDefault="00CD7F80" w:rsidP="002B76A6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494390"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 xml:space="preserve">ук, куратор </w:t>
            </w:r>
            <w:r>
              <w:rPr>
                <w:sz w:val="24"/>
                <w:szCs w:val="24"/>
              </w:rPr>
              <w:t>ДП</w:t>
            </w:r>
          </w:p>
        </w:tc>
      </w:tr>
      <w:tr w:rsidR="00CD7F80" w:rsidRPr="00494390" w14:paraId="0A54FEAC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4D50" w14:textId="31034F92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E197" w14:textId="22F0CDA1" w:rsidR="00CD7F80" w:rsidRPr="00494390" w:rsidRDefault="00CD7F80" w:rsidP="002B76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Инаугурация Президента школы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412" w14:textId="61C601F2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200A5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F272" w14:textId="67E6F451" w:rsidR="00CD7F80" w:rsidRDefault="00CD7F80" w:rsidP="002B76A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A59" w14:textId="77777777" w:rsidR="00CD7F80" w:rsidRPr="00494390" w:rsidRDefault="00CD7F80" w:rsidP="006E5F16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CD4C9F7" w14:textId="2B7240CA" w:rsidR="00CD7F80" w:rsidRPr="00494390" w:rsidRDefault="00CD7F80" w:rsidP="002B76A6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D7F80" w:rsidRPr="00494390" w14:paraId="00B762C0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FCD" w14:textId="67106808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8B9" w14:textId="0B7078D2" w:rsidR="00CD7F80" w:rsidRDefault="00CD7F80" w:rsidP="002B76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распродажа «Дары Осени»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2575" w14:textId="15137FB3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962714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B34" w14:textId="48A1CBD1" w:rsidR="00CD7F80" w:rsidRDefault="00CD7F80" w:rsidP="002B76A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E3EA" w14:textId="6B8BA738" w:rsidR="00CD7F80" w:rsidRPr="00494390" w:rsidRDefault="00CD7F80" w:rsidP="006E5F16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  <w:tr w:rsidR="00CD7F80" w:rsidRPr="00494390" w14:paraId="3AFDA192" w14:textId="77777777" w:rsidTr="00D96F98">
        <w:trPr>
          <w:gridAfter w:val="1"/>
          <w:wAfter w:w="10" w:type="dxa"/>
          <w:trHeight w:val="2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765D" w14:textId="4A89B941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2D16E" w14:textId="77777777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школьных библиотек</w:t>
            </w:r>
          </w:p>
          <w:p w14:paraId="1FA96EB6" w14:textId="77777777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</w:t>
            </w: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библиотеки)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F86F" w14:textId="08ADE8D3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962714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9CA1" w14:textId="7B544944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B251" w14:textId="77777777" w:rsidR="00CD7F80" w:rsidRPr="00494390" w:rsidRDefault="00CD7F80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CD7F80" w:rsidRPr="00494390" w14:paraId="34B58BD4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3735" w14:textId="018BC73C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A593" w14:textId="59A0E760" w:rsidR="00CD7F80" w:rsidRPr="00494390" w:rsidRDefault="00CD7F80" w:rsidP="00CD7F80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белых журавлей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085" w14:textId="363CABC7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E815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492B" w14:textId="7CEE9EE7" w:rsidR="00CD7F80" w:rsidRPr="00494390" w:rsidRDefault="00CD7F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9227" w14:textId="4FC81062" w:rsidR="00CD7F80" w:rsidRPr="00494390" w:rsidRDefault="00CD7F80" w:rsidP="00CD7F80">
            <w:pPr>
              <w:pStyle w:val="TableParagraph"/>
              <w:ind w:left="104" w:right="43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CD7F80" w:rsidRPr="00494390" w14:paraId="38716334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C6C" w14:textId="6A66F5AD" w:rsidR="00CD7F80" w:rsidRPr="00494390" w:rsidRDefault="00CD7F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DA6" w14:textId="58CA9E2C" w:rsidR="00CD7F80" w:rsidRPr="00494390" w:rsidRDefault="00CD7F80" w:rsidP="006E5F16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113A" w14:textId="40FF0B6D" w:rsidR="00CD7F80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 w:rsidRPr="00E815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DBE1" w14:textId="7022DB0B" w:rsidR="00CD7F80" w:rsidRDefault="00CD7F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F951" w14:textId="043A25C4" w:rsidR="00CD7F80" w:rsidRPr="00494390" w:rsidRDefault="00CD7F80" w:rsidP="002B76A6">
            <w:pPr>
              <w:pStyle w:val="TableParagraph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лидеров</w:t>
            </w:r>
          </w:p>
        </w:tc>
      </w:tr>
      <w:tr w:rsidR="00654D14" w:rsidRPr="00494390" w14:paraId="0C7DE205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1D8E" w14:textId="4A73AEA5" w:rsidR="00654D14" w:rsidRPr="00494390" w:rsidRDefault="006E5F1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54D14"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ACC0" w14:textId="5790CE3C" w:rsidR="00654D14" w:rsidRPr="00494390" w:rsidRDefault="00654D14" w:rsidP="00867516">
            <w:pPr>
              <w:pStyle w:val="TableParagraph"/>
              <w:ind w:right="13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народного еди</w:t>
            </w:r>
            <w:r w:rsidR="00867516">
              <w:rPr>
                <w:sz w:val="24"/>
                <w:szCs w:val="24"/>
              </w:rPr>
              <w:t>нства (онлайн выставка</w:t>
            </w:r>
            <w:r w:rsidRPr="00494390">
              <w:rPr>
                <w:sz w:val="24"/>
                <w:szCs w:val="24"/>
              </w:rPr>
              <w:t xml:space="preserve"> рисунков, конкурс стихов, песен) Этнографический диктант, Географический диктант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0543" w14:textId="4F8C6D54" w:rsidR="00654D14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A811" w14:textId="752FE060" w:rsidR="00654D14" w:rsidRPr="00494390" w:rsidRDefault="0027094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</w:t>
            </w:r>
            <w:r w:rsidR="00654D14" w:rsidRPr="00494390">
              <w:rPr>
                <w:sz w:val="24"/>
                <w:szCs w:val="24"/>
              </w:rPr>
              <w:t>04.11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80AF" w14:textId="5A976888" w:rsidR="00654D14" w:rsidRPr="00494390" w:rsidRDefault="00654D14" w:rsidP="00867516">
            <w:pPr>
              <w:pStyle w:val="TableParagraph"/>
              <w:tabs>
                <w:tab w:val="left" w:pos="1842"/>
              </w:tabs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</w:t>
            </w:r>
            <w:r w:rsidR="0086751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едагог-организатор</w:t>
            </w:r>
          </w:p>
          <w:p w14:paraId="1A3F6121" w14:textId="32D4D8D7" w:rsidR="00654D14" w:rsidRPr="00494390" w:rsidRDefault="00654D14" w:rsidP="00867516">
            <w:pPr>
              <w:pStyle w:val="TableParagraph"/>
              <w:ind w:left="104" w:right="-14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</w:t>
            </w:r>
            <w:r w:rsidR="00867516" w:rsidRPr="00494390">
              <w:rPr>
                <w:sz w:val="24"/>
                <w:szCs w:val="24"/>
              </w:rPr>
              <w:t>К</w:t>
            </w:r>
            <w:r w:rsidRPr="00494390">
              <w:rPr>
                <w:sz w:val="24"/>
                <w:szCs w:val="24"/>
              </w:rPr>
              <w:t>л</w:t>
            </w:r>
            <w:r w:rsidR="00867516"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</w:t>
            </w:r>
            <w:r w:rsidR="00867516">
              <w:rPr>
                <w:sz w:val="24"/>
                <w:szCs w:val="24"/>
              </w:rPr>
              <w:t>, педагог библиотекарь</w:t>
            </w:r>
          </w:p>
        </w:tc>
      </w:tr>
      <w:tr w:rsidR="00654D14" w:rsidRPr="00494390" w14:paraId="127C367B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81AD" w14:textId="1B7855E0" w:rsidR="00654D14" w:rsidRPr="00494390" w:rsidRDefault="006E5F1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654D14"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FBBF7" w14:textId="351296F3" w:rsidR="00654D14" w:rsidRPr="00494390" w:rsidRDefault="00CD7F80" w:rsidP="0041415C">
            <w:pPr>
              <w:pStyle w:val="TableParagraph"/>
              <w:ind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Радиолинейка «</w:t>
            </w:r>
            <w:r w:rsidR="00654D14" w:rsidRPr="00494390">
              <w:rPr>
                <w:sz w:val="24"/>
                <w:szCs w:val="24"/>
              </w:rPr>
              <w:t>День памяти жертв ДДТ</w:t>
            </w:r>
            <w:r>
              <w:rPr>
                <w:sz w:val="24"/>
                <w:szCs w:val="24"/>
              </w:rPr>
              <w:t>»</w:t>
            </w:r>
          </w:p>
          <w:p w14:paraId="15DABEB6" w14:textId="5074D169" w:rsidR="00654D14" w:rsidRPr="00494390" w:rsidRDefault="00351611" w:rsidP="00351611">
            <w:pPr>
              <w:pStyle w:val="TableParagraph"/>
              <w:ind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«Его имя носит наше ДОПО» ко Дню</w:t>
            </w:r>
            <w:r w:rsidR="00654D14" w:rsidRPr="00494390">
              <w:rPr>
                <w:sz w:val="24"/>
                <w:szCs w:val="24"/>
              </w:rPr>
              <w:t xml:space="preserve">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06A4" w14:textId="2EFD765F" w:rsidR="00654D14" w:rsidRPr="00494390" w:rsidRDefault="00CD7F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5E51" w14:textId="574E62C4" w:rsidR="00654D14" w:rsidRPr="00494390" w:rsidRDefault="0027094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54D14" w:rsidRPr="00494390">
              <w:rPr>
                <w:sz w:val="24"/>
                <w:szCs w:val="24"/>
              </w:rPr>
              <w:t>.11.</w:t>
            </w:r>
          </w:p>
          <w:p w14:paraId="51B26FBC" w14:textId="508E3AFF" w:rsidR="00654D14" w:rsidRPr="00494390" w:rsidRDefault="00517E76" w:rsidP="00517E7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CA40" w14:textId="7B46FD0C" w:rsidR="00654D14" w:rsidRPr="00494390" w:rsidRDefault="00654D14" w:rsidP="00EB6D9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41486CA1" w14:textId="0289F239" w:rsidR="00654D14" w:rsidRPr="00494390" w:rsidRDefault="00654D14" w:rsidP="00EB6D9F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</w:t>
            </w:r>
            <w:r w:rsidR="00EB6D9F" w:rsidRPr="00494390">
              <w:rPr>
                <w:sz w:val="24"/>
                <w:szCs w:val="24"/>
              </w:rPr>
              <w:t>К</w:t>
            </w:r>
            <w:r w:rsidRPr="00494390">
              <w:rPr>
                <w:sz w:val="24"/>
                <w:szCs w:val="24"/>
              </w:rPr>
              <w:t>л</w:t>
            </w:r>
            <w:r w:rsidR="00EB6D9F"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ук, педагог библиотекарь, руководитель отряда ЮИД</w:t>
            </w:r>
          </w:p>
        </w:tc>
      </w:tr>
      <w:tr w:rsidR="00654D14" w:rsidRPr="00494390" w14:paraId="554A5208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C5EE" w14:textId="64315C6F" w:rsidR="00654D14" w:rsidRPr="00494390" w:rsidRDefault="006E5F1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54D14"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0C9C" w14:textId="77777777" w:rsidR="00654D14" w:rsidRPr="00494390" w:rsidRDefault="00654D14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толерантности «Мы вместе»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8BA5" w14:textId="0DE57622" w:rsidR="00654D14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2404" w14:textId="155AA177" w:rsidR="00654D14" w:rsidRPr="00494390" w:rsidRDefault="0027094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54D14" w:rsidRPr="00494390">
              <w:rPr>
                <w:sz w:val="24"/>
                <w:szCs w:val="24"/>
              </w:rPr>
              <w:t>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76A9" w14:textId="6E9448EA" w:rsidR="00654D14" w:rsidRPr="00494390" w:rsidRDefault="00654D14" w:rsidP="00EB6D9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="00EB6D9F">
              <w:rPr>
                <w:sz w:val="24"/>
                <w:szCs w:val="24"/>
              </w:rPr>
              <w:t>,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</w:p>
          <w:p w14:paraId="05E8F6A2" w14:textId="395ED4D9" w:rsidR="00654D14" w:rsidRPr="00494390" w:rsidRDefault="00EB6D9F" w:rsidP="00EB6D9F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рук, куратор </w:t>
            </w:r>
            <w:r w:rsidR="00654D14" w:rsidRPr="0049439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</w:t>
            </w:r>
          </w:p>
        </w:tc>
      </w:tr>
      <w:tr w:rsidR="00351611" w:rsidRPr="00494390" w14:paraId="2F0BCA3C" w14:textId="77777777" w:rsidTr="00D96F98">
        <w:trPr>
          <w:gridAfter w:val="1"/>
          <w:wAfter w:w="10" w:type="dxa"/>
          <w:trHeight w:val="64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9EB0E" w14:textId="382A2CB9" w:rsidR="00351611" w:rsidRDefault="00351611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4390">
              <w:rPr>
                <w:sz w:val="24"/>
                <w:szCs w:val="24"/>
              </w:rPr>
              <w:t>.</w:t>
            </w:r>
          </w:p>
          <w:p w14:paraId="715A0FDB" w14:textId="77777777" w:rsidR="00351611" w:rsidRPr="00C42E3C" w:rsidRDefault="00351611" w:rsidP="00C42E3C"/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BF90" w14:textId="2828F08C" w:rsidR="00351611" w:rsidRPr="00C42E3C" w:rsidRDefault="00351611" w:rsidP="00C42E3C">
            <w:pPr>
              <w:pStyle w:val="TableParagraph"/>
              <w:ind w:right="33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Смотр-конкурс классных уголков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4827" w14:textId="57FF98F9" w:rsidR="00351611" w:rsidRPr="00C42E3C" w:rsidRDefault="00351611" w:rsidP="00C42E3C">
            <w:pPr>
              <w:pStyle w:val="TableParagraph"/>
              <w:rPr>
                <w:sz w:val="24"/>
                <w:szCs w:val="24"/>
              </w:rPr>
            </w:pPr>
            <w:r w:rsidRPr="000619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8C49" w14:textId="77777777" w:rsidR="00351611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18.11.-</w:t>
            </w:r>
          </w:p>
          <w:p w14:paraId="02C52B97" w14:textId="6125E5B1" w:rsidR="00351611" w:rsidRPr="00C42E3C" w:rsidRDefault="00351611" w:rsidP="00C42E3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26.11.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2A83" w14:textId="1845D7A8" w:rsidR="00351611" w:rsidRPr="00C42E3C" w:rsidRDefault="00351611" w:rsidP="00C42E3C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Педагог-орган,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351611" w:rsidRPr="00494390" w14:paraId="5D7F078B" w14:textId="77777777" w:rsidTr="00D96F98">
        <w:trPr>
          <w:gridAfter w:val="1"/>
          <w:wAfter w:w="10" w:type="dxa"/>
          <w:trHeight w:val="64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9F9" w14:textId="65A96CAA" w:rsidR="00351611" w:rsidRDefault="00351611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61E" w14:textId="6D513E34" w:rsidR="00351611" w:rsidRPr="00494390" w:rsidRDefault="00351611" w:rsidP="00C42E3C">
            <w:pPr>
              <w:pStyle w:val="TableParagraph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3BC" w14:textId="24848BFA" w:rsidR="00351611" w:rsidRPr="00494390" w:rsidRDefault="00351611" w:rsidP="00C42E3C">
            <w:pPr>
              <w:pStyle w:val="TableParagraph"/>
              <w:rPr>
                <w:sz w:val="24"/>
                <w:szCs w:val="24"/>
              </w:rPr>
            </w:pPr>
            <w:r w:rsidRPr="000619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306F" w14:textId="16F9F25E" w:rsidR="00351611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3B3" w14:textId="3D0939AD" w:rsidR="00351611" w:rsidRPr="00494390" w:rsidRDefault="00351611" w:rsidP="00C42E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 музеем,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истории    </w:t>
            </w:r>
          </w:p>
        </w:tc>
      </w:tr>
      <w:tr w:rsidR="00351611" w:rsidRPr="00494390" w14:paraId="733C392D" w14:textId="77777777" w:rsidTr="002D1B62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DC1" w14:textId="2FBAA387" w:rsidR="00351611" w:rsidRPr="00494390" w:rsidRDefault="00351611" w:rsidP="006E5F16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0CC7" w14:textId="77777777" w:rsidR="00351611" w:rsidRPr="00494390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E4EB" w14:textId="2E0C0E71" w:rsidR="00351611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 w:rsidRPr="000619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CECE" w14:textId="7CEACCC8" w:rsidR="00351611" w:rsidRPr="00494390" w:rsidRDefault="00351611" w:rsidP="00270946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94390">
              <w:rPr>
                <w:sz w:val="24"/>
                <w:szCs w:val="24"/>
              </w:rPr>
              <w:t>.11. - 2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.11.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B4F7" w14:textId="2C8C4122" w:rsidR="00351611" w:rsidRPr="00494390" w:rsidRDefault="00351611" w:rsidP="00C42E3C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рук, медсестра, родители</w:t>
            </w:r>
          </w:p>
        </w:tc>
      </w:tr>
      <w:tr w:rsidR="002D1B62" w:rsidRPr="00494390" w14:paraId="0617746A" w14:textId="77777777" w:rsidTr="002D1B62">
        <w:trPr>
          <w:gridAfter w:val="1"/>
          <w:wAfter w:w="10" w:type="dxa"/>
          <w:trHeight w:val="79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E31" w14:textId="26204FDB" w:rsidR="002D1B62" w:rsidRPr="00494390" w:rsidRDefault="002D1B62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7EE7" w14:textId="17F1E7BD" w:rsidR="002D1B62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sz w:val="24"/>
                <w:szCs w:val="24"/>
              </w:rPr>
              <w:t>коДню</w:t>
            </w:r>
            <w:proofErr w:type="spellEnd"/>
            <w:r w:rsidR="002D1B62" w:rsidRPr="00494390">
              <w:rPr>
                <w:sz w:val="24"/>
                <w:szCs w:val="24"/>
              </w:rPr>
              <w:t xml:space="preserve"> матери в России</w:t>
            </w:r>
          </w:p>
          <w:p w14:paraId="78934BD5" w14:textId="77777777" w:rsidR="00351611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мам участников СВО, мам из многодетных семей.</w:t>
            </w:r>
          </w:p>
          <w:p w14:paraId="01D1C51C" w14:textId="06A84B29" w:rsidR="00351611" w:rsidRPr="00494390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- поздравление с Днем мама</w:t>
            </w:r>
          </w:p>
          <w:p w14:paraId="14562F5A" w14:textId="77777777" w:rsidR="002D1B62" w:rsidRPr="00494390" w:rsidRDefault="002D1B62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3C0D" w14:textId="5E081ED2" w:rsidR="002D1B62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ACF0" w14:textId="695D2BF3" w:rsidR="002D1B62" w:rsidRDefault="002D1B62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4390">
              <w:rPr>
                <w:sz w:val="24"/>
                <w:szCs w:val="24"/>
              </w:rPr>
              <w:t>.11.</w:t>
            </w:r>
          </w:p>
          <w:p w14:paraId="45D119A6" w14:textId="77777777" w:rsidR="00351611" w:rsidRPr="00494390" w:rsidRDefault="00351611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</w:p>
          <w:p w14:paraId="4B0E7ACF" w14:textId="40772911" w:rsidR="002D1B62" w:rsidRPr="00494390" w:rsidRDefault="002D1B62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4390">
              <w:rPr>
                <w:sz w:val="24"/>
                <w:szCs w:val="24"/>
              </w:rPr>
              <w:t>.11.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AD4F" w14:textId="307DCC99" w:rsidR="002D1B62" w:rsidRPr="00494390" w:rsidRDefault="002D1B62" w:rsidP="00031FB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</w:t>
            </w:r>
            <w:r w:rsidRPr="00494390">
              <w:rPr>
                <w:sz w:val="24"/>
                <w:szCs w:val="24"/>
              </w:rPr>
              <w:t>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gramEnd"/>
            <w:r w:rsidRPr="00494390">
              <w:rPr>
                <w:sz w:val="24"/>
                <w:szCs w:val="24"/>
              </w:rPr>
              <w:t xml:space="preserve">педагог библиотекарь, куратор </w:t>
            </w:r>
            <w:r>
              <w:rPr>
                <w:sz w:val="24"/>
                <w:szCs w:val="24"/>
              </w:rPr>
              <w:t>ДП</w:t>
            </w:r>
          </w:p>
        </w:tc>
      </w:tr>
      <w:tr w:rsidR="00351611" w:rsidRPr="00494390" w14:paraId="4D0B8F69" w14:textId="77777777" w:rsidTr="002D1B62">
        <w:trPr>
          <w:gridAfter w:val="1"/>
          <w:wAfter w:w="10" w:type="dxa"/>
          <w:trHeight w:val="79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946" w14:textId="67836171" w:rsidR="00351611" w:rsidRPr="00494390" w:rsidRDefault="00351611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0AC3" w14:textId="77777777" w:rsidR="00351611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Декада инвалидов</w:t>
            </w:r>
          </w:p>
          <w:p w14:paraId="553FC70F" w14:textId="0A90F24C" w:rsidR="00351611" w:rsidRPr="00494390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вместе»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621E" w14:textId="1535017B" w:rsidR="00351611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 w:rsidRPr="001A2A3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E04F" w14:textId="29FE8077" w:rsidR="00351611" w:rsidRPr="00494390" w:rsidRDefault="00351611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 -11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1677" w14:textId="49D099E0" w:rsidR="00351611" w:rsidRPr="00494390" w:rsidRDefault="00351611" w:rsidP="00561AAB">
            <w:pPr>
              <w:pStyle w:val="TableParagraph"/>
              <w:tabs>
                <w:tab w:val="left" w:pos="1842"/>
              </w:tabs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BB5EB2A" w14:textId="3DE50732" w:rsidR="00351611" w:rsidRPr="00494390" w:rsidRDefault="00351611" w:rsidP="00561AAB">
            <w:pPr>
              <w:pStyle w:val="TableParagraph"/>
              <w:ind w:left="104" w:right="-14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рук, </w:t>
            </w:r>
            <w:r w:rsidRPr="00494390">
              <w:rPr>
                <w:sz w:val="24"/>
                <w:szCs w:val="24"/>
              </w:rPr>
              <w:t xml:space="preserve">педагог библиотекарь, кураторы </w:t>
            </w:r>
            <w:r>
              <w:rPr>
                <w:sz w:val="24"/>
                <w:szCs w:val="24"/>
              </w:rPr>
              <w:t>ДП</w:t>
            </w:r>
            <w:r w:rsidRPr="00494390">
              <w:rPr>
                <w:sz w:val="24"/>
                <w:szCs w:val="24"/>
              </w:rPr>
              <w:t xml:space="preserve"> и </w:t>
            </w:r>
            <w:proofErr w:type="spellStart"/>
            <w:r w:rsidRPr="00494390">
              <w:rPr>
                <w:sz w:val="24"/>
                <w:szCs w:val="24"/>
              </w:rPr>
              <w:t>волонт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о</w:t>
            </w:r>
            <w:proofErr w:type="gramEnd"/>
            <w:r w:rsidRPr="00494390">
              <w:rPr>
                <w:sz w:val="24"/>
                <w:szCs w:val="24"/>
              </w:rPr>
              <w:t>тряда</w:t>
            </w:r>
            <w:proofErr w:type="spellEnd"/>
          </w:p>
        </w:tc>
      </w:tr>
      <w:tr w:rsidR="00351611" w:rsidRPr="00494390" w14:paraId="10B6C9DE" w14:textId="77777777" w:rsidTr="002D1B62">
        <w:trPr>
          <w:gridAfter w:val="1"/>
          <w:wAfter w:w="10" w:type="dxa"/>
          <w:trHeight w:val="4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13A" w14:textId="6FDE5B37" w:rsidR="00351611" w:rsidRPr="00494390" w:rsidRDefault="00351611" w:rsidP="00ED6B31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2EFE" w14:textId="136A6B3F" w:rsidR="00351611" w:rsidRPr="00494390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Pr="00494390">
              <w:rPr>
                <w:sz w:val="24"/>
                <w:szCs w:val="24"/>
              </w:rPr>
              <w:t>День неизвестного солдата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A6B5" w14:textId="1DCBA26B" w:rsidR="00351611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 w:rsidRPr="001A2A3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3EE6" w14:textId="57D5DB5C" w:rsidR="00351611" w:rsidRPr="00494390" w:rsidRDefault="00351611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B6AA" w14:textId="77777777" w:rsidR="00351611" w:rsidRPr="00494390" w:rsidRDefault="00351611" w:rsidP="00561AA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1C8000D" w14:textId="0B4E8774" w:rsidR="00351611" w:rsidRPr="00494390" w:rsidRDefault="00351611" w:rsidP="00561AA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 ру</w:t>
            </w:r>
            <w:r w:rsidRPr="00494390"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gramEnd"/>
            <w:r w:rsidRPr="00494390">
              <w:rPr>
                <w:sz w:val="24"/>
                <w:szCs w:val="24"/>
              </w:rPr>
              <w:t>педагог библиотекарь</w:t>
            </w:r>
          </w:p>
        </w:tc>
      </w:tr>
      <w:tr w:rsidR="00351611" w:rsidRPr="00494390" w14:paraId="6BDB13FC" w14:textId="77777777" w:rsidTr="002D1B62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06A4" w14:textId="405E4730" w:rsidR="00351611" w:rsidRPr="00494390" w:rsidRDefault="00351611" w:rsidP="004141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1BDC" w14:textId="77777777" w:rsidR="00351611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добровольца (волонтера)</w:t>
            </w:r>
          </w:p>
          <w:p w14:paraId="57EA95DF" w14:textId="57FBFC2D" w:rsidR="00351611" w:rsidRPr="00494390" w:rsidRDefault="00351611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731D" w14:textId="564CD3B2" w:rsidR="00351611" w:rsidRPr="00494390" w:rsidRDefault="00351611" w:rsidP="0041415C">
            <w:pPr>
              <w:pStyle w:val="TableParagraph"/>
              <w:rPr>
                <w:sz w:val="24"/>
                <w:szCs w:val="24"/>
              </w:rPr>
            </w:pPr>
            <w:r w:rsidRPr="001A2A3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F6FA" w14:textId="424D448B" w:rsidR="00351611" w:rsidRPr="00494390" w:rsidRDefault="00351611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4CA8" w14:textId="77777777" w:rsidR="00351611" w:rsidRPr="00494390" w:rsidRDefault="00351611" w:rsidP="00561AA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004FADB1" w14:textId="7E3EFE85" w:rsidR="00351611" w:rsidRPr="00494390" w:rsidRDefault="00351611" w:rsidP="00561AA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</w:t>
            </w:r>
            <w:r w:rsidRPr="00494390">
              <w:rPr>
                <w:sz w:val="24"/>
                <w:szCs w:val="24"/>
              </w:rPr>
              <w:t>, педагог библиотекарь, куратор</w:t>
            </w:r>
            <w:r>
              <w:rPr>
                <w:sz w:val="24"/>
                <w:szCs w:val="24"/>
              </w:rPr>
              <w:t>ы ДП</w:t>
            </w:r>
            <w:r w:rsidRPr="00494390">
              <w:rPr>
                <w:sz w:val="24"/>
                <w:szCs w:val="24"/>
              </w:rPr>
              <w:t xml:space="preserve"> волонтеров,</w:t>
            </w:r>
          </w:p>
          <w:p w14:paraId="0BC6FCC0" w14:textId="07FC89CC" w:rsidR="00351611" w:rsidRPr="00494390" w:rsidRDefault="00351611" w:rsidP="00561AAB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ю</w:t>
            </w:r>
            <w:proofErr w:type="gramEnd"/>
            <w:r w:rsidRPr="00494390">
              <w:rPr>
                <w:sz w:val="24"/>
                <w:szCs w:val="24"/>
              </w:rPr>
              <w:t>нармейского</w:t>
            </w:r>
            <w:proofErr w:type="spellEnd"/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2D1B62" w:rsidRPr="00494390" w14:paraId="41020278" w14:textId="77777777" w:rsidTr="002D1B62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8A4" w14:textId="1DCFA1E0" w:rsidR="002D1B62" w:rsidRPr="00494390" w:rsidRDefault="002D1B62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811C" w14:textId="6DC61087" w:rsidR="002D1B62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«Дню</w:t>
            </w:r>
            <w:r w:rsidR="002D1B62" w:rsidRPr="00494390">
              <w:rPr>
                <w:sz w:val="24"/>
                <w:szCs w:val="24"/>
              </w:rPr>
              <w:t xml:space="preserve"> Героев Отечества</w:t>
            </w:r>
            <w:r>
              <w:rPr>
                <w:sz w:val="24"/>
                <w:szCs w:val="24"/>
              </w:rPr>
              <w:t xml:space="preserve"> посвящается…»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C75E" w14:textId="56D74B11" w:rsidR="002D1B62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43D5" w14:textId="294B6675" w:rsidR="002D1B62" w:rsidRPr="00494390" w:rsidRDefault="002D1B62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AC03" w14:textId="77777777" w:rsidR="002D1B62" w:rsidRPr="00494390" w:rsidRDefault="002D1B62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659759E" w14:textId="768ABE87" w:rsidR="002D1B62" w:rsidRPr="00494390" w:rsidRDefault="002D1B62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Рук, педагог </w:t>
            </w:r>
            <w:r w:rsidRPr="00494390">
              <w:rPr>
                <w:sz w:val="24"/>
                <w:szCs w:val="24"/>
              </w:rPr>
              <w:lastRenderedPageBreak/>
              <w:t>библиотекарь, рук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юнамейс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94390">
              <w:rPr>
                <w:sz w:val="24"/>
                <w:szCs w:val="24"/>
              </w:rPr>
              <w:t>отряда</w:t>
            </w:r>
          </w:p>
        </w:tc>
      </w:tr>
      <w:tr w:rsidR="00204D7D" w:rsidRPr="00494390" w14:paraId="0A2A9A50" w14:textId="77777777" w:rsidTr="002D1B62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7CB" w14:textId="4181E2D2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3431" w14:textId="77777777" w:rsidR="00204D7D" w:rsidRPr="00494390" w:rsidRDefault="00204D7D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Православный праздник  Знамение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ED2D" w14:textId="57249B61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CC16" w14:textId="19119179" w:rsidR="00204D7D" w:rsidRPr="00494390" w:rsidRDefault="00204D7D" w:rsidP="0041415C">
            <w:pPr>
              <w:pStyle w:val="TableParagraph"/>
              <w:ind w:left="106" w:right="6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41AE" w14:textId="24E9C49F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 педагог-библиотекарь</w:t>
            </w:r>
          </w:p>
        </w:tc>
      </w:tr>
      <w:tr w:rsidR="00204D7D" w:rsidRPr="00494390" w14:paraId="7D63D1E0" w14:textId="77777777" w:rsidTr="002D1B62">
        <w:trPr>
          <w:gridAfter w:val="1"/>
          <w:wAfter w:w="10" w:type="dxa"/>
          <w:trHeight w:val="5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A55" w14:textId="2EE760F7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4C5A" w14:textId="3068073F" w:rsidR="00204D7D" w:rsidRPr="00494390" w:rsidRDefault="00204D7D" w:rsidP="0041415C">
            <w:pPr>
              <w:pStyle w:val="TableParagraph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«Битва под Москвой»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11DA" w14:textId="1E2620D1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CD76" w14:textId="4558F450" w:rsidR="00204D7D" w:rsidRPr="00494390" w:rsidRDefault="00204D7D" w:rsidP="006E5F16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87A1" w14:textId="77777777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11C63ECC" w14:textId="2FF151AE" w:rsidR="00204D7D" w:rsidRPr="00494390" w:rsidRDefault="00204D7D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204D7D" w:rsidRPr="00494390" w14:paraId="0EF33326" w14:textId="77777777" w:rsidTr="002D1B62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04C" w14:textId="7D7FB2ED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E29C" w14:textId="77777777" w:rsidR="00204D7D" w:rsidRPr="00494390" w:rsidRDefault="00204D7D" w:rsidP="0041415C">
            <w:pPr>
              <w:pStyle w:val="TableParagraph"/>
              <w:ind w:right="349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7661" w14:textId="36109EF3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3CE1" w14:textId="227D8337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94390">
              <w:rPr>
                <w:sz w:val="24"/>
                <w:szCs w:val="24"/>
              </w:rPr>
              <w:t>.12.-</w:t>
            </w:r>
          </w:p>
          <w:p w14:paraId="68A5752D" w14:textId="354C9147" w:rsidR="00204D7D" w:rsidRPr="00494390" w:rsidRDefault="00204D7D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5560" w14:textId="7B26AFFF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рук, куратор волонтеров</w:t>
            </w:r>
          </w:p>
        </w:tc>
      </w:tr>
      <w:tr w:rsidR="00204D7D" w:rsidRPr="00494390" w14:paraId="39155A69" w14:textId="77777777" w:rsidTr="002D1B62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E23E" w14:textId="27002E14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2929" w14:textId="7777777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«Красная лента»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CC0E" w14:textId="66454C9F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1DD6" w14:textId="4AF9F6FE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7D7F" w14:textId="6624E875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 куратор волонтерского отряда</w:t>
            </w:r>
          </w:p>
        </w:tc>
      </w:tr>
      <w:tr w:rsidR="00204D7D" w:rsidRPr="00494390" w14:paraId="00401E87" w14:textId="77777777" w:rsidTr="002D1B62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4FDB" w14:textId="77C7555F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32A3" w14:textId="77777777" w:rsidR="00204D7D" w:rsidRPr="00494390" w:rsidRDefault="00204D7D" w:rsidP="0041415C">
            <w:pPr>
              <w:pStyle w:val="TableParagraph"/>
              <w:ind w:right="22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Неделя правовой культуры ко Дню прав человека (10.12) </w:t>
            </w:r>
          </w:p>
          <w:p w14:paraId="41A18C41" w14:textId="77777777" w:rsidR="00204D7D" w:rsidRPr="00494390" w:rsidRDefault="00204D7D" w:rsidP="0041415C">
            <w:pPr>
              <w:pStyle w:val="TableParagraph"/>
              <w:ind w:right="22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часы «Главный закон страны», посвящённые Дню Конституции РФ (12.12)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7FE3" w14:textId="12EE6784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2559" w14:textId="6F1D6333" w:rsidR="00204D7D" w:rsidRPr="00494390" w:rsidRDefault="00204D7D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 - 13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C9DF" w14:textId="77777777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6F1E80CD" w14:textId="2B460D98" w:rsidR="00204D7D" w:rsidRPr="00494390" w:rsidRDefault="00204D7D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р</w:t>
            </w:r>
            <w:proofErr w:type="gramEnd"/>
            <w:r w:rsidRPr="00494390">
              <w:rPr>
                <w:sz w:val="24"/>
                <w:szCs w:val="24"/>
              </w:rPr>
              <w:t>ук</w:t>
            </w:r>
            <w:proofErr w:type="spellEnd"/>
            <w:r w:rsidRPr="00494390">
              <w:rPr>
                <w:sz w:val="24"/>
                <w:szCs w:val="24"/>
              </w:rPr>
              <w:t>, педагог-библиотекарь</w:t>
            </w:r>
          </w:p>
        </w:tc>
      </w:tr>
      <w:tr w:rsidR="00204D7D" w:rsidRPr="00494390" w14:paraId="6CC4D7FA" w14:textId="77777777" w:rsidTr="002D1B62">
        <w:trPr>
          <w:gridAfter w:val="1"/>
          <w:wAfter w:w="10" w:type="dxa"/>
          <w:trHeight w:val="60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E3CE" w14:textId="35230A29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299B" w14:textId="7777777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0A62" w14:textId="02C1807A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1ABB" w14:textId="5F37A6D9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3B9D" w14:textId="77777777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43AD5C90" w14:textId="23241E48" w:rsidR="00204D7D" w:rsidRPr="00494390" w:rsidRDefault="00204D7D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отряда ДЮП, организатор ОБЖ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04D7D" w:rsidRPr="00494390" w14:paraId="3BD62FF3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F97" w14:textId="556906EB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A1BE" w14:textId="7777777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C05B" w14:textId="16947656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1DBA" w14:textId="05BE6557" w:rsidR="00204D7D" w:rsidRPr="00494390" w:rsidRDefault="00204D7D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 -30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DA70" w14:textId="77777777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1D074B08" w14:textId="2D9822A1" w:rsidR="00204D7D" w:rsidRPr="00494390" w:rsidRDefault="00204D7D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204D7D" w:rsidRPr="00494390" w14:paraId="231B172D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400A" w14:textId="393B3D7D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EB31C" w14:textId="36AE3610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новогоднего</w:t>
            </w:r>
            <w:r w:rsidRPr="00494390">
              <w:rPr>
                <w:sz w:val="24"/>
                <w:szCs w:val="24"/>
              </w:rPr>
              <w:t xml:space="preserve"> утренник</w:t>
            </w:r>
            <w:r>
              <w:rPr>
                <w:sz w:val="24"/>
                <w:szCs w:val="24"/>
              </w:rPr>
              <w:t xml:space="preserve">а для учащихся 1-6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5709E0CF" w14:textId="7777777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Новогодняя дискотека </w:t>
            </w:r>
          </w:p>
          <w:p w14:paraId="064B8225" w14:textId="0E153AC0" w:rsidR="00204D7D" w:rsidRDefault="00204D7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акция</w:t>
            </w:r>
          </w:p>
          <w:p w14:paraId="31024269" w14:textId="6FADC868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«Поделись долькой добра в Рождество»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8E7C" w14:textId="1F246B7E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C9EB" w14:textId="77777777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7D4CAEB" w14:textId="5963B714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 - 30</w:t>
            </w:r>
            <w:r w:rsidRPr="00494390">
              <w:rPr>
                <w:sz w:val="24"/>
                <w:szCs w:val="24"/>
              </w:rPr>
              <w:t>.12.</w:t>
            </w:r>
          </w:p>
          <w:p w14:paraId="0E205FEC" w14:textId="122263A5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94390">
              <w:rPr>
                <w:sz w:val="24"/>
                <w:szCs w:val="24"/>
              </w:rPr>
              <w:t>.01. - 14.01.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A778" w14:textId="19B16347" w:rsidR="00204D7D" w:rsidRPr="00494390" w:rsidRDefault="00204D7D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</w:p>
          <w:p w14:paraId="7F816C0C" w14:textId="6A496E2F" w:rsidR="00204D7D" w:rsidRPr="00494390" w:rsidRDefault="00204D7D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рук, куратор ДП</w:t>
            </w:r>
          </w:p>
        </w:tc>
      </w:tr>
      <w:tr w:rsidR="00204D7D" w:rsidRPr="00494390" w14:paraId="14D6C23E" w14:textId="77777777" w:rsidTr="002D1B62">
        <w:trPr>
          <w:gridAfter w:val="1"/>
          <w:wAfter w:w="10" w:type="dxa"/>
          <w:trHeight w:val="2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4EA" w14:textId="30B2AF44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FE5C" w14:textId="7777777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D1BC" w14:textId="53E80E88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E99F" w14:textId="184CE1F2" w:rsidR="00204D7D" w:rsidRPr="00494390" w:rsidRDefault="00204D7D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94390">
              <w:rPr>
                <w:sz w:val="24"/>
                <w:szCs w:val="24"/>
              </w:rPr>
              <w:t>.01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7790" w14:textId="24B18CE9" w:rsidR="00204D7D" w:rsidRPr="00494390" w:rsidRDefault="00204D7D" w:rsidP="00ED6B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4CB347D0" w14:textId="69301BF0" w:rsidR="00204D7D" w:rsidRPr="00494390" w:rsidRDefault="00204D7D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ДП  </w:t>
            </w:r>
          </w:p>
        </w:tc>
      </w:tr>
      <w:tr w:rsidR="00204D7D" w:rsidRPr="00494390" w14:paraId="3934156A" w14:textId="77777777" w:rsidTr="002D1B62">
        <w:trPr>
          <w:gridAfter w:val="1"/>
          <w:wAfter w:w="10" w:type="dxa"/>
          <w:trHeight w:val="2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8989" w14:textId="51FA88C9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0B68" w14:textId="31CB36B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«Дети Блокадного Ленинграда»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8F4A" w14:textId="08FB2081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30B" w14:textId="02AA62AF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C39B" w14:textId="1C07C131" w:rsidR="00204D7D" w:rsidRPr="00494390" w:rsidRDefault="00204D7D" w:rsidP="00ED6B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21CC6464" w14:textId="4D492CAF" w:rsidR="00204D7D" w:rsidRPr="00494390" w:rsidRDefault="00204D7D" w:rsidP="00ED6B31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 xml:space="preserve">ук, </w:t>
            </w:r>
            <w:r>
              <w:rPr>
                <w:sz w:val="24"/>
                <w:szCs w:val="24"/>
              </w:rPr>
              <w:t xml:space="preserve">педагог библиотекарь, куратор ДП, рук </w:t>
            </w:r>
            <w:proofErr w:type="spellStart"/>
            <w:r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204D7D" w:rsidRPr="00494390" w14:paraId="6CDBEB77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491E" w14:textId="6DCF271F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D3EC" w14:textId="77777777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освобождения Красной армией крупнейшего «лагеря  смерти» </w:t>
            </w:r>
            <w:proofErr w:type="spellStart"/>
            <w:r w:rsidRPr="00494390">
              <w:rPr>
                <w:sz w:val="24"/>
                <w:szCs w:val="24"/>
              </w:rPr>
              <w:t>Аушвиц-Биркенау</w:t>
            </w:r>
            <w:proofErr w:type="spellEnd"/>
            <w:r w:rsidRPr="00494390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DE46" w14:textId="0B11FF46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DBA" w14:textId="6E1160D9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.01.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CC3B" w14:textId="7E7CC49C" w:rsidR="00204D7D" w:rsidRPr="00494390" w:rsidRDefault="00204D7D" w:rsidP="00C702BE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Педагог-организатор, </w:t>
            </w: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</w:t>
            </w:r>
            <w:r w:rsidRPr="004943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sz w:val="24"/>
                <w:szCs w:val="24"/>
              </w:rPr>
              <w:t>биб-рь</w:t>
            </w:r>
            <w:proofErr w:type="spellEnd"/>
            <w:r>
              <w:rPr>
                <w:sz w:val="24"/>
                <w:szCs w:val="24"/>
              </w:rPr>
              <w:t xml:space="preserve">, куратор ДП, рук </w:t>
            </w:r>
            <w:proofErr w:type="spellStart"/>
            <w:r>
              <w:rPr>
                <w:sz w:val="24"/>
                <w:szCs w:val="24"/>
              </w:rPr>
              <w:t>юнарм</w:t>
            </w:r>
            <w:proofErr w:type="spellEnd"/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94390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яд</w:t>
            </w:r>
          </w:p>
        </w:tc>
      </w:tr>
      <w:tr w:rsidR="00204D7D" w:rsidRPr="00494390" w14:paraId="67641910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3FC" w14:textId="3F1CBF9B" w:rsidR="00204D7D" w:rsidRPr="00494390" w:rsidRDefault="00204D7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EA3D" w14:textId="77777777" w:rsidR="00204D7D" w:rsidRDefault="00204D7D" w:rsidP="000A00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Pr="00494390">
              <w:rPr>
                <w:sz w:val="24"/>
                <w:szCs w:val="24"/>
              </w:rPr>
              <w:t xml:space="preserve"> часы в рамках Недели безопасного Интернета</w:t>
            </w:r>
          </w:p>
          <w:p w14:paraId="0A8E2D32" w14:textId="77777777" w:rsidR="00204D7D" w:rsidRDefault="00204D7D" w:rsidP="000A00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«День без интернета», фотоконкурс «Как прекрасен  этот мир – посмотри»</w:t>
            </w:r>
          </w:p>
          <w:p w14:paraId="330818D9" w14:textId="30660044" w:rsidR="00204D7D" w:rsidRPr="00494390" w:rsidRDefault="00204D7D" w:rsidP="000A00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</w:t>
            </w:r>
            <w:proofErr w:type="spellStart"/>
            <w:r>
              <w:rPr>
                <w:sz w:val="24"/>
                <w:szCs w:val="24"/>
              </w:rPr>
              <w:t>Кибербезопасность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0F8D" w14:textId="1D293396" w:rsidR="00204D7D" w:rsidRPr="00494390" w:rsidRDefault="00204D7D" w:rsidP="0041415C">
            <w:pPr>
              <w:pStyle w:val="TableParagraph"/>
              <w:rPr>
                <w:sz w:val="24"/>
                <w:szCs w:val="24"/>
              </w:rPr>
            </w:pPr>
            <w:r w:rsidRPr="005C380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8272" w14:textId="77777777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01.02.-</w:t>
            </w:r>
          </w:p>
          <w:p w14:paraId="57740A4E" w14:textId="3ACE8D3B" w:rsidR="00204D7D" w:rsidRPr="00494390" w:rsidRDefault="00204D7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00CD" w14:textId="77777777" w:rsidR="00204D7D" w:rsidRDefault="00204D7D" w:rsidP="00875236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  <w:r w:rsidRPr="00494390">
              <w:rPr>
                <w:sz w:val="24"/>
                <w:szCs w:val="24"/>
              </w:rPr>
              <w:t>, учитель информатики</w:t>
            </w:r>
          </w:p>
          <w:p w14:paraId="2A9C98FB" w14:textId="77777777" w:rsidR="00204D7D" w:rsidRDefault="00204D7D" w:rsidP="00875236">
            <w:pPr>
              <w:pStyle w:val="TableParagraph"/>
              <w:ind w:left="104" w:right="-30"/>
              <w:rPr>
                <w:sz w:val="24"/>
                <w:szCs w:val="24"/>
              </w:rPr>
            </w:pPr>
          </w:p>
          <w:p w14:paraId="19BC49B3" w14:textId="28F0D1ED" w:rsidR="00204D7D" w:rsidRPr="00494390" w:rsidRDefault="00204D7D" w:rsidP="00875236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</w:t>
            </w:r>
          </w:p>
        </w:tc>
      </w:tr>
      <w:tr w:rsidR="00C150FC" w:rsidRPr="00494390" w14:paraId="1E2EEA4F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E22" w14:textId="09B51949" w:rsidR="00C150FC" w:rsidRPr="00494390" w:rsidRDefault="00C150F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B05E" w14:textId="3FAB5BD0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«Сталинградская битва»</w:t>
            </w:r>
          </w:p>
          <w:p w14:paraId="6065F1D2" w14:textId="70D2093A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памяти, Операция «Обелиск»</w:t>
            </w:r>
          </w:p>
          <w:p w14:paraId="41FADFE1" w14:textId="401C68F1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у памятника воинам </w:t>
            </w:r>
            <w:proofErr w:type="spellStart"/>
            <w:r>
              <w:rPr>
                <w:sz w:val="24"/>
                <w:szCs w:val="24"/>
              </w:rPr>
              <w:t>односельчана</w:t>
            </w:r>
            <w:proofErr w:type="spellEnd"/>
            <w:r>
              <w:rPr>
                <w:sz w:val="24"/>
                <w:szCs w:val="24"/>
              </w:rPr>
              <w:t>, погибшим в годы ВОВ ко Дню</w:t>
            </w:r>
            <w:r w:rsidRPr="00494390">
              <w:rPr>
                <w:sz w:val="24"/>
                <w:szCs w:val="24"/>
              </w:rPr>
              <w:t xml:space="preserve"> освобождения </w:t>
            </w:r>
            <w:proofErr w:type="spellStart"/>
            <w:r w:rsidRPr="00494390">
              <w:rPr>
                <w:sz w:val="24"/>
                <w:szCs w:val="24"/>
              </w:rPr>
              <w:t>Медвенского</w:t>
            </w:r>
            <w:proofErr w:type="spellEnd"/>
            <w:r w:rsidRPr="00494390">
              <w:rPr>
                <w:sz w:val="24"/>
                <w:szCs w:val="24"/>
              </w:rPr>
              <w:t xml:space="preserve"> района и Курской области от фашистской оккупации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855E" w14:textId="7A819A73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 w:rsidRPr="001B1B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DB1" w14:textId="0567E96B" w:rsidR="00C150FC" w:rsidRPr="00494390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02.02.</w:t>
            </w:r>
          </w:p>
          <w:p w14:paraId="33938146" w14:textId="77777777" w:rsidR="00C150FC" w:rsidRPr="00494390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B2392CA" w14:textId="77777777" w:rsidR="00C150FC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EC313CA" w14:textId="77777777" w:rsidR="00C150FC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CDB265D" w14:textId="77777777" w:rsidR="00C150FC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CD32954" w14:textId="061B98DA" w:rsidR="00C150FC" w:rsidRPr="00494390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07.02.</w:t>
            </w:r>
          </w:p>
          <w:p w14:paraId="0BE55FA0" w14:textId="77777777" w:rsidR="00C150FC" w:rsidRPr="00494390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6B57" w14:textId="20D64779" w:rsidR="00C150FC" w:rsidRPr="00494390" w:rsidRDefault="00C150FC" w:rsidP="000A00F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педагог-организатор, </w:t>
            </w: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ук, пе</w:t>
            </w:r>
            <w:r>
              <w:rPr>
                <w:sz w:val="24"/>
                <w:szCs w:val="24"/>
              </w:rPr>
              <w:t>дагог библиотекарь, рук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494390">
              <w:rPr>
                <w:sz w:val="24"/>
                <w:szCs w:val="24"/>
              </w:rPr>
              <w:t>нарм</w:t>
            </w:r>
            <w:proofErr w:type="spellEnd"/>
            <w:r>
              <w:rPr>
                <w:sz w:val="24"/>
                <w:szCs w:val="24"/>
              </w:rPr>
              <w:t>. о</w:t>
            </w:r>
            <w:r w:rsidRPr="00494390">
              <w:rPr>
                <w:sz w:val="24"/>
                <w:szCs w:val="24"/>
              </w:rPr>
              <w:t>тряда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C150FC" w:rsidRPr="00494390" w14:paraId="49C2DEE0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DB9" w14:textId="54985B2C" w:rsidR="00C150FC" w:rsidRPr="00494390" w:rsidRDefault="00C150F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D3E" w14:textId="77777777" w:rsidR="00C150FC" w:rsidRDefault="00C150FC" w:rsidP="00C150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ученого», «Мой шаг в науку» ко Дню</w:t>
            </w:r>
            <w:r w:rsidRPr="00494390">
              <w:rPr>
                <w:sz w:val="24"/>
                <w:szCs w:val="24"/>
              </w:rPr>
              <w:t xml:space="preserve"> российской науки</w:t>
            </w:r>
          </w:p>
          <w:p w14:paraId="04A2093E" w14:textId="7B0CF7AE" w:rsidR="004D2CE3" w:rsidRPr="00494390" w:rsidRDefault="004D2CE3" w:rsidP="00C150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«Где логика?»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4A7E" w14:textId="32DA5098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 w:rsidRPr="001B1B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9BBE" w14:textId="196B532F" w:rsidR="00C150FC" w:rsidRPr="00494390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4F2" w14:textId="06E0D5B2" w:rsidR="00C150FC" w:rsidRPr="00494390" w:rsidRDefault="00C150FC" w:rsidP="000A00F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C150FC" w:rsidRPr="00494390" w14:paraId="09203A76" w14:textId="77777777" w:rsidTr="002D1B62">
        <w:trPr>
          <w:gridAfter w:val="1"/>
          <w:wAfter w:w="10" w:type="dxa"/>
          <w:trHeight w:val="5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C5D" w14:textId="1390A49D" w:rsidR="00C150FC" w:rsidRPr="00494390" w:rsidRDefault="00C150FC" w:rsidP="000A00FF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5017" w14:textId="76ED0514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«Подари книгу</w:t>
            </w:r>
            <w:r w:rsidR="004D2CE3">
              <w:rPr>
                <w:sz w:val="24"/>
                <w:szCs w:val="24"/>
              </w:rPr>
              <w:t xml:space="preserve"> детскому саду</w:t>
            </w:r>
            <w:r>
              <w:rPr>
                <w:sz w:val="24"/>
                <w:szCs w:val="24"/>
              </w:rPr>
              <w:t xml:space="preserve">» (День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2D96" w14:textId="0A5F89A2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 w:rsidRPr="001B1B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CC48" w14:textId="4562FE5A" w:rsidR="00C150FC" w:rsidRPr="00494390" w:rsidRDefault="00C150F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9224" w14:textId="223133AE" w:rsidR="00C150FC" w:rsidRPr="00494390" w:rsidRDefault="00C150FC" w:rsidP="000A00FF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C150FC" w:rsidRPr="00494390" w14:paraId="11C54F87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A01" w14:textId="58250A70" w:rsidR="00C150FC" w:rsidRPr="00494390" w:rsidRDefault="00C150F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65544" w14:textId="3160673F" w:rsidR="00C150FC" w:rsidRDefault="004D2C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ко Дню</w:t>
            </w:r>
            <w:r w:rsidR="00C150FC" w:rsidRPr="00494390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 </w:t>
            </w:r>
          </w:p>
          <w:p w14:paraId="3142777D" w14:textId="73B1D835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участников боевых действий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C90E" w14:textId="5BF666B7" w:rsidR="00C150FC" w:rsidRPr="00494390" w:rsidRDefault="00C150FC" w:rsidP="0041415C">
            <w:pPr>
              <w:pStyle w:val="TableParagraph"/>
              <w:rPr>
                <w:sz w:val="24"/>
                <w:szCs w:val="24"/>
              </w:rPr>
            </w:pPr>
            <w:r w:rsidRPr="001B1B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0557" w14:textId="6ECEECC3" w:rsidR="00C150FC" w:rsidRPr="00494390" w:rsidRDefault="00C150FC" w:rsidP="00AD66E7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390">
              <w:rPr>
                <w:sz w:val="24"/>
                <w:szCs w:val="24"/>
              </w:rPr>
              <w:t>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4E0D" w14:textId="77777777" w:rsidR="00C150FC" w:rsidRPr="00494390" w:rsidRDefault="00C150FC" w:rsidP="00347557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6AB3963" w14:textId="1AFEB55E" w:rsidR="00C150FC" w:rsidRPr="00494390" w:rsidRDefault="00C150FC" w:rsidP="00347557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рук, </w:t>
            </w:r>
            <w:r>
              <w:rPr>
                <w:sz w:val="24"/>
                <w:szCs w:val="24"/>
              </w:rPr>
              <w:t xml:space="preserve">педагог библиотекарь, куратор ДП, рук </w:t>
            </w:r>
            <w:proofErr w:type="spellStart"/>
            <w:r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отряда, советник директора по воспитанию</w:t>
            </w:r>
          </w:p>
        </w:tc>
      </w:tr>
      <w:tr w:rsidR="004D2CE3" w:rsidRPr="00494390" w14:paraId="4604F45E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A93C" w14:textId="5F47F6A0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4FAA" w14:textId="22787D57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сочинений </w:t>
            </w:r>
            <w:r w:rsidR="00335E24">
              <w:rPr>
                <w:sz w:val="24"/>
                <w:szCs w:val="24"/>
              </w:rPr>
              <w:t>(</w:t>
            </w:r>
            <w:r w:rsidRPr="00494390">
              <w:rPr>
                <w:sz w:val="24"/>
                <w:szCs w:val="24"/>
              </w:rPr>
              <w:t>Международный день родного языка</w:t>
            </w:r>
            <w:r w:rsidR="00335E24"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2A09" w14:textId="0C11C2D6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C4567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9016" w14:textId="5D7E8E32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565C" w14:textId="0FF269D8" w:rsidR="004D2CE3" w:rsidRPr="00494390" w:rsidRDefault="004D2CE3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</w:tr>
      <w:tr w:rsidR="004D2CE3" w:rsidRPr="00494390" w14:paraId="35475EFA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809" w14:textId="73AE0411" w:rsidR="004D2CE3" w:rsidRPr="00494390" w:rsidRDefault="004D2CE3" w:rsidP="0047089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50.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5B9A" w14:textId="77777777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DD9E" w14:textId="7229EB61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C4567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592E" w14:textId="0DF96E85" w:rsidR="004D2CE3" w:rsidRPr="00494390" w:rsidRDefault="004D2CE3" w:rsidP="0078597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421B" w14:textId="7E9F3734" w:rsidR="004D2CE3" w:rsidRPr="00494390" w:rsidRDefault="004D2CE3" w:rsidP="00A07C75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AFA742B" w14:textId="73FBAE1F" w:rsidR="004D2CE3" w:rsidRPr="00494390" w:rsidRDefault="004D2CE3" w:rsidP="00A07C75">
            <w:pPr>
              <w:pStyle w:val="TableParagraph"/>
              <w:ind w:left="104" w:right="437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р</w:t>
            </w:r>
            <w:proofErr w:type="gramEnd"/>
            <w:r w:rsidRPr="00494390">
              <w:rPr>
                <w:sz w:val="24"/>
                <w:szCs w:val="24"/>
              </w:rPr>
              <w:t>ук</w:t>
            </w:r>
            <w:proofErr w:type="spellEnd"/>
            <w:r w:rsidRPr="004943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куратор ДП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spellStart"/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94390">
              <w:rPr>
                <w:sz w:val="24"/>
                <w:szCs w:val="24"/>
              </w:rPr>
              <w:t>отряда</w:t>
            </w:r>
          </w:p>
        </w:tc>
      </w:tr>
      <w:tr w:rsidR="004D2CE3" w:rsidRPr="00494390" w14:paraId="73DC18B3" w14:textId="77777777" w:rsidTr="00BB02CD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FFE" w14:textId="75DEFCDA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C2E94" w14:textId="77777777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месячнике военно-патриотической работы</w:t>
            </w:r>
          </w:p>
          <w:p w14:paraId="4053AC4C" w14:textId="77777777" w:rsidR="004D2CE3" w:rsidRPr="00494390" w:rsidRDefault="004D2CE3" w:rsidP="0041415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«Я –патриот России»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B2DA" w14:textId="7081BAF9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C4567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4DD5" w14:textId="77777777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01.02.-</w:t>
            </w:r>
          </w:p>
          <w:p w14:paraId="14D5A8CB" w14:textId="4406FFB0" w:rsidR="004D2CE3" w:rsidRPr="00494390" w:rsidRDefault="004D2CE3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E98A" w14:textId="77777777" w:rsidR="004D2CE3" w:rsidRPr="00494390" w:rsidRDefault="004D2CE3" w:rsidP="00960D06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033F21D" w14:textId="36AF806F" w:rsidR="004D2CE3" w:rsidRPr="00494390" w:rsidRDefault="004D2CE3" w:rsidP="00960D06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</w:t>
            </w:r>
            <w:r w:rsidRPr="004943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 библиотекарь, куратор ДП</w:t>
            </w:r>
            <w:r w:rsidRPr="00494390">
              <w:rPr>
                <w:sz w:val="24"/>
                <w:szCs w:val="24"/>
              </w:rPr>
              <w:t xml:space="preserve">, рук </w:t>
            </w:r>
            <w:proofErr w:type="spellStart"/>
            <w:r w:rsidRPr="00494390"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BB02CD" w:rsidRPr="00494390" w14:paraId="42264AF5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E2" w14:textId="069740FE" w:rsidR="00BB02CD" w:rsidRPr="00494390" w:rsidRDefault="00BB02CD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6FAF" w14:textId="77777777" w:rsidR="00BB02CD" w:rsidRPr="00494390" w:rsidRDefault="00BB02CD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4F69" w14:textId="559CE906" w:rsidR="00BB02CD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49E2" w14:textId="136911DA" w:rsidR="00BB02CD" w:rsidRPr="00494390" w:rsidRDefault="00BB02CD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.-</w:t>
            </w:r>
          </w:p>
          <w:p w14:paraId="15F23BAB" w14:textId="37CBB2B0" w:rsidR="00BB02CD" w:rsidRPr="00494390" w:rsidRDefault="00BB02CD" w:rsidP="00785973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DD6D" w14:textId="7D631D43" w:rsidR="00BB02CD" w:rsidRPr="00494390" w:rsidRDefault="00BB02CD" w:rsidP="009314F1">
            <w:pPr>
              <w:pStyle w:val="TableParagraph"/>
              <w:ind w:left="104" w:right="-30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р</w:t>
            </w:r>
            <w:proofErr w:type="gramEnd"/>
            <w:r w:rsidRPr="00494390"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кур ЮИД </w:t>
            </w:r>
            <w:r w:rsidRPr="00494390">
              <w:rPr>
                <w:sz w:val="24"/>
                <w:szCs w:val="24"/>
              </w:rPr>
              <w:t>организатор ОБЖ</w:t>
            </w:r>
          </w:p>
        </w:tc>
      </w:tr>
      <w:tr w:rsidR="004D2CE3" w:rsidRPr="00494390" w14:paraId="5F6C2D6D" w14:textId="77777777" w:rsidTr="002D1B62">
        <w:trPr>
          <w:gridAfter w:val="1"/>
          <w:wAfter w:w="10" w:type="dxa"/>
          <w:trHeight w:val="7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60DC" w14:textId="73A5053F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B92E" w14:textId="685B942D" w:rsidR="004D2CE3" w:rsidRPr="00494390" w:rsidRDefault="004D2CE3" w:rsidP="004D2C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«Защитники Отечества»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EAB5" w14:textId="33B525E4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CC791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30928" w14:textId="50286A7A" w:rsidR="004D2CE3" w:rsidRPr="00494390" w:rsidRDefault="004D2CE3" w:rsidP="0078597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23E8" w14:textId="021F4DC8" w:rsidR="004D2CE3" w:rsidRPr="00494390" w:rsidRDefault="004D2CE3" w:rsidP="00C60D7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D13107B" w14:textId="33E93CE6" w:rsidR="004D2CE3" w:rsidRPr="00494390" w:rsidRDefault="004D2CE3" w:rsidP="00C60D7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ДП</w:t>
            </w:r>
            <w:r w:rsidRPr="00494390">
              <w:rPr>
                <w:sz w:val="24"/>
                <w:szCs w:val="24"/>
              </w:rPr>
              <w:t xml:space="preserve">, учитель ОБЖ, </w:t>
            </w:r>
            <w:r w:rsidRPr="00494390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4D2CE3" w:rsidRPr="00494390" w14:paraId="0B563E3E" w14:textId="77777777" w:rsidTr="002D1B62">
        <w:trPr>
          <w:gridAfter w:val="1"/>
          <w:wAfter w:w="10" w:type="dxa"/>
          <w:trHeight w:val="51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9A6B" w14:textId="0D383082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E353" w14:textId="49E69166" w:rsidR="004D2CE3" w:rsidRPr="00494390" w:rsidRDefault="004D2CE3" w:rsidP="00BB02CD">
            <w:pPr>
              <w:pStyle w:val="TableParagraph"/>
              <w:ind w:righ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«Нашим «героям» поздравления участников СВО и их семей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A293" w14:textId="66949055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CC791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9674" w14:textId="07F9CA54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AAB2" w14:textId="77777777" w:rsidR="004D2CE3" w:rsidRPr="00494390" w:rsidRDefault="004D2CE3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4D2CE3" w:rsidRPr="00494390" w14:paraId="7B132EAF" w14:textId="77777777" w:rsidTr="002D1B62">
        <w:trPr>
          <w:gridAfter w:val="1"/>
          <w:wAfter w:w="10" w:type="dxa"/>
          <w:trHeight w:val="7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8042" w14:textId="2D64C076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0C24" w14:textId="0FDCAFB2" w:rsidR="004D2CE3" w:rsidRPr="00494390" w:rsidRDefault="004D2CE3" w:rsidP="00C60D7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Профориентационные</w:t>
            </w:r>
            <w:proofErr w:type="spellEnd"/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 часы «В мире профессий»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8258" w14:textId="1C3685EC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3D28B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2575" w14:textId="5D4944A5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0241" w14:textId="3F9599F3" w:rsidR="004D2CE3" w:rsidRPr="00494390" w:rsidRDefault="004D2CE3" w:rsidP="00C60D71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 w:rsidRPr="00494390">
              <w:rPr>
                <w:sz w:val="24"/>
                <w:szCs w:val="24"/>
              </w:rPr>
              <w:t>педагоги навигаторы</w:t>
            </w:r>
          </w:p>
        </w:tc>
      </w:tr>
      <w:tr w:rsidR="004D2CE3" w:rsidRPr="00494390" w14:paraId="2952424F" w14:textId="77777777" w:rsidTr="002D1B62">
        <w:trPr>
          <w:gridAfter w:val="1"/>
          <w:wAfter w:w="10" w:type="dxa"/>
          <w:trHeight w:val="7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CD2" w14:textId="3FA9A333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A808" w14:textId="77777777" w:rsidR="004D2CE3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«Безопасный Интернет»</w:t>
            </w:r>
          </w:p>
          <w:p w14:paraId="650E37D5" w14:textId="37C7FA08" w:rsidR="004D2CE3" w:rsidRPr="00494390" w:rsidRDefault="004D2CE3" w:rsidP="004D2C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«Осторожно </w:t>
            </w:r>
            <w:proofErr w:type="spellStart"/>
            <w:r>
              <w:rPr>
                <w:sz w:val="24"/>
                <w:szCs w:val="24"/>
              </w:rPr>
              <w:t>гаджетозависимость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D485" w14:textId="414F94EF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3D28B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F2F9" w14:textId="623EE3D4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A49D" w14:textId="014B4DC4" w:rsidR="004D2CE3" w:rsidRPr="00494390" w:rsidRDefault="004D2CE3" w:rsidP="00C60D7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учитель информатики</w:t>
            </w:r>
          </w:p>
          <w:p w14:paraId="1BD08385" w14:textId="058D3543" w:rsidR="004D2CE3" w:rsidRPr="00494390" w:rsidRDefault="004D2CE3" w:rsidP="00C60D71">
            <w:pPr>
              <w:pStyle w:val="TableParagraph"/>
              <w:ind w:left="0" w:right="-165"/>
              <w:rPr>
                <w:sz w:val="24"/>
                <w:szCs w:val="24"/>
              </w:rPr>
            </w:pPr>
          </w:p>
        </w:tc>
      </w:tr>
      <w:tr w:rsidR="004D2CE3" w:rsidRPr="00494390" w14:paraId="57C1D7AF" w14:textId="77777777" w:rsidTr="002D1B62">
        <w:trPr>
          <w:gridAfter w:val="1"/>
          <w:wAfter w:w="10" w:type="dxa"/>
          <w:trHeight w:val="6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A4FE" w14:textId="2810B455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8B61" w14:textId="77777777" w:rsidR="004D2CE3" w:rsidRPr="00494390" w:rsidRDefault="004D2CE3" w:rsidP="00C60D71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открытый урок "ОБЖ"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B951" w14:textId="2930FD09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3D28B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314A" w14:textId="0AB049ED" w:rsidR="004D2CE3" w:rsidRPr="00494390" w:rsidRDefault="004D2CE3" w:rsidP="00C60D7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CE0F" w14:textId="77777777" w:rsidR="004D2CE3" w:rsidRPr="00494390" w:rsidRDefault="004D2CE3" w:rsidP="00C60D71">
            <w:pPr>
              <w:pStyle w:val="TableParagraph"/>
              <w:tabs>
                <w:tab w:val="left" w:pos="1842"/>
              </w:tabs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Организатор ОБЖ</w:t>
            </w:r>
          </w:p>
        </w:tc>
      </w:tr>
      <w:tr w:rsidR="004D2CE3" w:rsidRPr="00494390" w14:paraId="271915D2" w14:textId="77777777" w:rsidTr="002D1B62">
        <w:trPr>
          <w:gridAfter w:val="1"/>
          <w:wAfter w:w="10" w:type="dxa"/>
          <w:trHeight w:val="54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44B" w14:textId="23E2F34D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C46B" w14:textId="77777777" w:rsidR="004D2CE3" w:rsidRPr="00494390" w:rsidRDefault="004D2CE3" w:rsidP="0012213C">
            <w:pPr>
              <w:pStyle w:val="TableParagraph"/>
              <w:ind w:left="-27" w:right="-2" w:hanging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082D" w14:textId="4C39DBD0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3D28B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6EE1" w14:textId="127A058A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80FB" w14:textId="77777777" w:rsidR="004D2CE3" w:rsidRPr="00494390" w:rsidRDefault="004D2CE3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4D2CE3" w:rsidRPr="00494390" w14:paraId="6CACF134" w14:textId="77777777" w:rsidTr="002D1B62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DB4" w14:textId="549CA351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2FAF" w14:textId="77777777" w:rsidR="004D2CE3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Конкурсная программа к 8 Марта</w:t>
            </w:r>
          </w:p>
          <w:p w14:paraId="6D53EFA5" w14:textId="104BE981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820E" w14:textId="6DCC66A4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070A9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2954" w14:textId="0960D429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BBEF" w14:textId="77777777" w:rsidR="004D2CE3" w:rsidRPr="00494390" w:rsidRDefault="004D2CE3" w:rsidP="0012213C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0D2557FB" w14:textId="0444C91B" w:rsidR="004D2CE3" w:rsidRPr="00494390" w:rsidRDefault="004D2CE3" w:rsidP="0012213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 xml:space="preserve"> ДП</w:t>
            </w:r>
          </w:p>
        </w:tc>
      </w:tr>
      <w:tr w:rsidR="004D2CE3" w:rsidRPr="00494390" w14:paraId="38E0A5A8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3A7F" w14:textId="6821519C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F579" w14:textId="77777777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0CE8" w14:textId="405C5F33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070A9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F3F9" w14:textId="3CF26BE3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.03.-</w:t>
            </w:r>
          </w:p>
          <w:p w14:paraId="79EF9389" w14:textId="4A2AEF0C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E72D" w14:textId="721F3B0D" w:rsidR="004D2CE3" w:rsidRPr="00494390" w:rsidRDefault="004D2CE3" w:rsidP="0012213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D2CE3" w:rsidRPr="00494390" w14:paraId="7DF661E3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DEB2" w14:textId="042BAB68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2323" w14:textId="77777777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D2B4" w14:textId="178B6917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070A9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06D3" w14:textId="35E7A4E5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B8C6" w14:textId="78DB759F" w:rsidR="004D2CE3" w:rsidRPr="00494390" w:rsidRDefault="004D2CE3" w:rsidP="001F6930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рук,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494390"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94390">
              <w:rPr>
                <w:sz w:val="24"/>
                <w:szCs w:val="24"/>
              </w:rPr>
              <w:t>ль биологии</w:t>
            </w:r>
          </w:p>
        </w:tc>
      </w:tr>
      <w:tr w:rsidR="004D2CE3" w:rsidRPr="00494390" w14:paraId="1706CB07" w14:textId="77777777" w:rsidTr="00366E90">
        <w:trPr>
          <w:gridAfter w:val="1"/>
          <w:wAfter w:w="10" w:type="dxa"/>
          <w:trHeight w:val="27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6391F" w14:textId="3FE97B94" w:rsidR="004D2CE3" w:rsidRPr="00494390" w:rsidRDefault="004D2CE3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5D9D" w14:textId="11D5BF4C" w:rsidR="004D2CE3" w:rsidRPr="00494390" w:rsidRDefault="004D2CE3" w:rsidP="004D2C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</w:t>
            </w:r>
            <w:r w:rsidRPr="00494390">
              <w:rPr>
                <w:sz w:val="24"/>
                <w:szCs w:val="24"/>
              </w:rPr>
              <w:t>воссоединения России с Крымом</w:t>
            </w:r>
            <w:r w:rsidR="00335E24">
              <w:rPr>
                <w:sz w:val="24"/>
                <w:szCs w:val="24"/>
              </w:rPr>
              <w:t xml:space="preserve"> Акция «Крымская весна»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138D" w14:textId="18935BBF" w:rsidR="004D2CE3" w:rsidRPr="00494390" w:rsidRDefault="004D2CE3" w:rsidP="0041415C">
            <w:pPr>
              <w:pStyle w:val="TableParagraph"/>
              <w:rPr>
                <w:sz w:val="24"/>
                <w:szCs w:val="24"/>
              </w:rPr>
            </w:pPr>
            <w:r w:rsidRPr="00070A9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AE97" w14:textId="5D4D17B4" w:rsidR="004D2CE3" w:rsidRPr="00494390" w:rsidRDefault="004D2CE3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8054" w14:textId="77777777" w:rsidR="004D2CE3" w:rsidRPr="00494390" w:rsidRDefault="004D2CE3" w:rsidP="00C510E9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3CDBE35" w14:textId="5B3149DB" w:rsidR="004D2CE3" w:rsidRPr="00494390" w:rsidRDefault="004D2CE3" w:rsidP="00C510E9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рук, советник дир</w:t>
            </w:r>
            <w:r>
              <w:rPr>
                <w:sz w:val="24"/>
                <w:szCs w:val="24"/>
              </w:rPr>
              <w:t xml:space="preserve">ектора по воспитанию, куратор ДП, рук </w:t>
            </w:r>
            <w:r w:rsidRPr="00494390">
              <w:rPr>
                <w:sz w:val="24"/>
                <w:szCs w:val="24"/>
              </w:rPr>
              <w:t>юнармейского отряда</w:t>
            </w:r>
          </w:p>
        </w:tc>
      </w:tr>
      <w:tr w:rsidR="00BA0294" w:rsidRPr="00494390" w14:paraId="7C101124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81DD" w14:textId="09CC20B0" w:rsidR="00BA0294" w:rsidRPr="00494390" w:rsidRDefault="00BA029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EF94" w14:textId="77777777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B0A6" w14:textId="55501402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 w:rsidRPr="00B9301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8668" w14:textId="77777777" w:rsidR="00BA0294" w:rsidRPr="00494390" w:rsidRDefault="00BA029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14.03.-</w:t>
            </w:r>
          </w:p>
          <w:p w14:paraId="7E2DFCCC" w14:textId="0A433728" w:rsidR="00BA0294" w:rsidRPr="00494390" w:rsidRDefault="00BA029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2714" w14:textId="567C7C9C" w:rsidR="00BA0294" w:rsidRPr="00494390" w:rsidRDefault="00BA0294" w:rsidP="0008352F">
            <w:pPr>
              <w:pStyle w:val="TableParagraph"/>
              <w:tabs>
                <w:tab w:val="left" w:pos="2040"/>
              </w:tabs>
              <w:ind w:left="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r w:rsidRPr="0049439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</w:t>
            </w:r>
            <w:r w:rsidRPr="00494390">
              <w:rPr>
                <w:sz w:val="24"/>
                <w:szCs w:val="24"/>
              </w:rPr>
              <w:t>итанию, родители, медсестра</w:t>
            </w:r>
          </w:p>
        </w:tc>
      </w:tr>
      <w:tr w:rsidR="00BA0294" w:rsidRPr="00494390" w14:paraId="3C6E7F51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2A3" w14:textId="76172A74" w:rsidR="00BA0294" w:rsidRDefault="00BA029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0A4" w14:textId="71C490C9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15" w14:textId="6A42220F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 w:rsidRPr="00B9301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0D0" w14:textId="3E725852" w:rsidR="00BA0294" w:rsidRPr="00494390" w:rsidRDefault="00BA029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477" w14:textId="7D56F6A5" w:rsidR="00BA0294" w:rsidRDefault="00BA0294" w:rsidP="0008352F">
            <w:pPr>
              <w:pStyle w:val="TableParagraph"/>
              <w:tabs>
                <w:tab w:val="left" w:pos="2040"/>
              </w:tabs>
              <w:ind w:left="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ЗВР, учитель биологии</w:t>
            </w:r>
          </w:p>
        </w:tc>
      </w:tr>
      <w:tr w:rsidR="00BA0294" w:rsidRPr="00494390" w14:paraId="5DAC613D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7AFB" w14:textId="4AEABF18" w:rsidR="00BA0294" w:rsidRPr="00494390" w:rsidRDefault="00BA029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AE0D" w14:textId="77777777" w:rsidR="00BA0294" w:rsidRPr="00494390" w:rsidRDefault="00BA0294" w:rsidP="0041415C">
            <w:pPr>
              <w:pStyle w:val="TableParagraph"/>
              <w:ind w:right="28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Библиотечные уроки, к Всероссийской неделе детской юношеской книге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EB69" w14:textId="50D43B91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 w:rsidRPr="00B9301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E7F1" w14:textId="678BB2F9" w:rsidR="00BA0294" w:rsidRPr="00494390" w:rsidRDefault="00BA029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.03.-</w:t>
            </w:r>
          </w:p>
          <w:p w14:paraId="560F0FB8" w14:textId="2F29F0CE" w:rsidR="00BA0294" w:rsidRPr="00494390" w:rsidRDefault="00BA0294" w:rsidP="00366E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F9C3" w14:textId="77777777" w:rsidR="00BA0294" w:rsidRPr="00494390" w:rsidRDefault="00BA0294" w:rsidP="0041415C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BA0294" w:rsidRPr="00494390" w14:paraId="118C7B21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523A" w14:textId="33CBA5D9" w:rsidR="00BA0294" w:rsidRPr="00494390" w:rsidRDefault="00BA0294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5894" w14:textId="77777777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талантов к Всемирному дню театра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19FA" w14:textId="42BA3D8F" w:rsidR="00BA0294" w:rsidRPr="00494390" w:rsidRDefault="00BA0294" w:rsidP="0041415C">
            <w:pPr>
              <w:pStyle w:val="TableParagraph"/>
              <w:rPr>
                <w:sz w:val="24"/>
                <w:szCs w:val="24"/>
              </w:rPr>
            </w:pPr>
            <w:r w:rsidRPr="00B9301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8175" w14:textId="64C86F37" w:rsidR="00BA0294" w:rsidRPr="00494390" w:rsidRDefault="00BA0294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9901" w14:textId="076CAD19" w:rsidR="00BA0294" w:rsidRPr="00494390" w:rsidRDefault="00BA0294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школьного театра</w:t>
            </w:r>
          </w:p>
        </w:tc>
      </w:tr>
      <w:tr w:rsidR="003E739C" w:rsidRPr="00494390" w14:paraId="7AB0CFAF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6A91" w14:textId="5E0AFA76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310D1" w14:textId="0CA8E6DD" w:rsidR="003E739C" w:rsidRDefault="003E739C" w:rsidP="0041415C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  <w:p w14:paraId="55713040" w14:textId="74CAFDC3" w:rsidR="003E739C" w:rsidRPr="00494390" w:rsidRDefault="003E739C" w:rsidP="00BA0294">
            <w:pPr>
              <w:pStyle w:val="TableParagraph"/>
              <w:ind w:right="5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здоровья, посвящённые Всемирному Дню здоровья</w:t>
            </w:r>
            <w:r>
              <w:rPr>
                <w:sz w:val="24"/>
                <w:szCs w:val="24"/>
              </w:rPr>
              <w:t xml:space="preserve">, подвижные переменки для учащихся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утренняя зарядка, эстафета, турнир по шашкам, </w:t>
            </w:r>
            <w:r>
              <w:rPr>
                <w:sz w:val="24"/>
                <w:szCs w:val="24"/>
              </w:rPr>
              <w:lastRenderedPageBreak/>
              <w:t>лапта-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FB3C" w14:textId="1305453A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33E5" w14:textId="4611F49F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13B0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руководители,</w:t>
            </w:r>
          </w:p>
          <w:p w14:paraId="7A678498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  <w:r w:rsidRPr="00494390">
              <w:rPr>
                <w:sz w:val="24"/>
                <w:szCs w:val="24"/>
              </w:rPr>
              <w:t>,</w:t>
            </w:r>
          </w:p>
          <w:p w14:paraId="7DCE9ED8" w14:textId="1657FBA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3E739C" w:rsidRPr="00494390" w14:paraId="343DE8B4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E5C9" w14:textId="77777777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</w:p>
          <w:p w14:paraId="59AD1F38" w14:textId="1FE6CD09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80F5" w14:textId="77777777" w:rsidR="003E739C" w:rsidRPr="00494390" w:rsidRDefault="003E739C" w:rsidP="0041415C">
            <w:pPr>
              <w:pStyle w:val="TableParagraph"/>
              <w:ind w:right="29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Экологический десант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1A22" w14:textId="6F06B42E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701A" w14:textId="77777777" w:rsidR="003E739C" w:rsidRPr="00494390" w:rsidRDefault="003E739C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F029" w14:textId="0A751915" w:rsidR="003E739C" w:rsidRPr="00494390" w:rsidRDefault="003E739C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ED38910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E739C" w:rsidRPr="00494390" w14:paraId="7B1F23C9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1C94" w14:textId="292A2906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35C7" w14:textId="77777777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 мероприятий ко Дню космонавтики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EF3B" w14:textId="50074F27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7F68" w14:textId="35DC4760" w:rsidR="003E739C" w:rsidRPr="00494390" w:rsidRDefault="003E739C" w:rsidP="00A11187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09.04. - 1</w:t>
            </w: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F958" w14:textId="77777777" w:rsidR="003E739C" w:rsidRPr="00494390" w:rsidRDefault="003E739C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9B36B82" w14:textId="77777777" w:rsidR="003E739C" w:rsidRPr="00494390" w:rsidRDefault="003E739C" w:rsidP="0041415C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33032F1" w14:textId="1CEA72FD" w:rsidR="003E739C" w:rsidRPr="00494390" w:rsidRDefault="003E739C" w:rsidP="00BA0294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Руководители,</w:t>
            </w:r>
            <w:r>
              <w:rPr>
                <w:sz w:val="24"/>
                <w:szCs w:val="24"/>
              </w:rPr>
              <w:t xml:space="preserve"> педагог библиотекарь, куратор </w:t>
            </w:r>
            <w:r w:rsidRPr="0049439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</w:t>
            </w:r>
            <w:r w:rsidRPr="00494390">
              <w:rPr>
                <w:sz w:val="24"/>
                <w:szCs w:val="24"/>
              </w:rPr>
              <w:t xml:space="preserve">, руководитель </w:t>
            </w:r>
          </w:p>
        </w:tc>
      </w:tr>
      <w:tr w:rsidR="003E739C" w:rsidRPr="00494390" w14:paraId="79188EE4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C6DC" w14:textId="438C1820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D50B" w14:textId="4BBC3A2D" w:rsidR="003E739C" w:rsidRPr="00494390" w:rsidRDefault="003E739C" w:rsidP="0041415C">
            <w:pPr>
              <w:pStyle w:val="TableParagraph"/>
              <w:ind w:right="29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C8DC" w14:textId="62511B09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6CCD" w14:textId="766E2500" w:rsidR="003E739C" w:rsidRPr="00494390" w:rsidRDefault="003E739C" w:rsidP="00490879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8016" w14:textId="77777777" w:rsidR="003E739C" w:rsidRPr="00494390" w:rsidRDefault="003E739C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4D52B5E2" w14:textId="67F5017A" w:rsidR="003E739C" w:rsidRPr="00494390" w:rsidRDefault="003E739C" w:rsidP="00BA0294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3E739C" w:rsidRPr="00494390" w14:paraId="28106C68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C155" w14:textId="3CEBF77F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A123" w14:textId="77777777" w:rsidR="003E739C" w:rsidRPr="00494390" w:rsidRDefault="003E739C" w:rsidP="0041415C">
            <w:pPr>
              <w:pStyle w:val="TableParagraph"/>
              <w:ind w:right="24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часы о молодёжных субкультурах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8B97" w14:textId="462E9264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EB76" w14:textId="6BF88076" w:rsidR="003E739C" w:rsidRPr="00494390" w:rsidRDefault="003E739C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18.04. - 30.04.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CBE9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3E739C" w:rsidRPr="00494390" w14:paraId="0AB96FC9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A58E" w14:textId="3941F32D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EEE8" w14:textId="77777777" w:rsidR="003E739C" w:rsidRPr="00494390" w:rsidRDefault="003E739C" w:rsidP="0041415C">
            <w:pPr>
              <w:pStyle w:val="TableParagraph"/>
              <w:ind w:right="24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местного самоуправления встреча с главами местного самоуправления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2E92" w14:textId="7FB36A46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6D48" w14:textId="1F8B6413" w:rsidR="003E739C" w:rsidRPr="00494390" w:rsidRDefault="003E739C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7AAC" w14:textId="29B9F88B" w:rsidR="003E739C" w:rsidRPr="00494390" w:rsidRDefault="003E739C" w:rsidP="00A11187">
            <w:pPr>
              <w:pStyle w:val="TableParagraph"/>
              <w:tabs>
                <w:tab w:val="left" w:pos="1842"/>
              </w:tabs>
              <w:ind w:left="0" w:right="14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4743F9E" w14:textId="3AF0C6C5" w:rsidR="003E739C" w:rsidRPr="00494390" w:rsidRDefault="003E739C" w:rsidP="0041415C">
            <w:pPr>
              <w:pStyle w:val="TableParagraph"/>
              <w:ind w:left="104" w:righ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ДП</w:t>
            </w:r>
          </w:p>
        </w:tc>
      </w:tr>
      <w:tr w:rsidR="003E739C" w:rsidRPr="00494390" w14:paraId="1C7D576B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22E44" w14:textId="49AC603C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9BAD" w14:textId="77777777" w:rsidR="003E739C" w:rsidRPr="00494390" w:rsidRDefault="003E739C" w:rsidP="0041415C">
            <w:pPr>
              <w:pStyle w:val="TableParagraph"/>
              <w:ind w:right="53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земли. Акция «Школа –чистый, зелёный двор»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25CC" w14:textId="3D254991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D6F5" w14:textId="395216F4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324C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3E739C" w:rsidRPr="00494390" w14:paraId="5785F16C" w14:textId="77777777" w:rsidTr="00D96F98">
        <w:trPr>
          <w:gridAfter w:val="1"/>
          <w:wAfter w:w="10" w:type="dxa"/>
          <w:trHeight w:val="101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5421" w14:textId="3E18C915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2892" w14:textId="77777777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0D74" w14:textId="17835DC2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FF9F" w14:textId="5C5B6324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407E" w14:textId="484CD612" w:rsidR="003E739C" w:rsidRPr="00494390" w:rsidRDefault="003E739C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3E739C" w:rsidRPr="00494390" w14:paraId="05E315BA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994C" w14:textId="1817E4F2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C304" w14:textId="77777777" w:rsidR="003E739C" w:rsidRPr="00494390" w:rsidRDefault="003E739C" w:rsidP="0041415C">
            <w:pPr>
              <w:pStyle w:val="TableParagraph"/>
              <w:ind w:right="41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классных часов в рамках профилактики суицида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3217" w14:textId="049C3375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7AB0" w14:textId="69C60D93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4390">
              <w:rPr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A614" w14:textId="77777777" w:rsidR="003E739C" w:rsidRPr="00494390" w:rsidRDefault="003E739C" w:rsidP="0041415C">
            <w:pPr>
              <w:pStyle w:val="TableParagraph"/>
              <w:tabs>
                <w:tab w:val="left" w:pos="2190"/>
              </w:tabs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3E739C" w:rsidRPr="00494390" w14:paraId="412292EC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267B" w14:textId="271F9E05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26829" w14:textId="5AE87058" w:rsidR="003E739C" w:rsidRPr="00494390" w:rsidRDefault="003E739C" w:rsidP="003E73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«Зеленая весна 2025», «Дорога к храму», «Чистое село», «Зеленая школа»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CB14" w14:textId="715FF027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D15F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A48A" w14:textId="7777777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4004" w14:textId="2CF69AB2" w:rsidR="003E739C" w:rsidRPr="00494390" w:rsidRDefault="003E739C" w:rsidP="0041415C">
            <w:pPr>
              <w:pStyle w:val="TableParagraph"/>
              <w:ind w:left="104" w:right="3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Организатор ОБЖ, руководитель ДЮП</w:t>
            </w:r>
          </w:p>
        </w:tc>
      </w:tr>
      <w:tr w:rsidR="003E739C" w:rsidRPr="00494390" w14:paraId="7CC05634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4DC9" w14:textId="7F2C8EBB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00FF" w14:textId="77777777" w:rsidR="003E739C" w:rsidRPr="00494390" w:rsidRDefault="003E739C" w:rsidP="0041415C">
            <w:pPr>
              <w:pStyle w:val="TableParagraph"/>
              <w:ind w:right="3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Международной акции «Читаем книги о войне»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FC78" w14:textId="64DDE366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C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6C86" w14:textId="7777777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23.04.-</w:t>
            </w:r>
          </w:p>
          <w:p w14:paraId="61901DEE" w14:textId="7C3F3450" w:rsidR="003E739C" w:rsidRPr="00494390" w:rsidRDefault="003E739C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A2AB" w14:textId="0FB95FDE" w:rsidR="003E739C" w:rsidRPr="00494390" w:rsidRDefault="003E739C" w:rsidP="007E0B8B">
            <w:pPr>
              <w:pStyle w:val="TableParagraph"/>
              <w:ind w:left="104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к</w:t>
            </w:r>
            <w:r w:rsidRPr="00494390">
              <w:rPr>
                <w:sz w:val="24"/>
                <w:szCs w:val="24"/>
              </w:rPr>
              <w:t>, педагог библиотекарь, советник директора</w:t>
            </w:r>
          </w:p>
        </w:tc>
      </w:tr>
      <w:tr w:rsidR="003E739C" w:rsidRPr="00494390" w14:paraId="231715A6" w14:textId="77777777" w:rsidTr="007E0B8B">
        <w:trPr>
          <w:gridAfter w:val="1"/>
          <w:wAfter w:w="10" w:type="dxa"/>
          <w:trHeight w:val="81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1228" w14:textId="358EE4E8" w:rsidR="003E739C" w:rsidRPr="00494390" w:rsidRDefault="003E739C" w:rsidP="007E0B8B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7FBE" w14:textId="77777777" w:rsidR="003E739C" w:rsidRPr="00494390" w:rsidRDefault="003E739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7591" w14:textId="031EE266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1C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F17A" w14:textId="7777777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6BF8" w14:textId="77777777" w:rsidR="003E739C" w:rsidRPr="00494390" w:rsidRDefault="003E739C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55BF01B" w14:textId="65AB27D4" w:rsidR="003E739C" w:rsidRPr="00494390" w:rsidRDefault="003E739C" w:rsidP="007E0B8B">
            <w:pPr>
              <w:pStyle w:val="TableParagraph"/>
              <w:ind w:left="10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  <w:r w:rsidRPr="00494390">
              <w:rPr>
                <w:sz w:val="24"/>
                <w:szCs w:val="24"/>
              </w:rPr>
              <w:t xml:space="preserve"> </w:t>
            </w:r>
          </w:p>
        </w:tc>
      </w:tr>
      <w:tr w:rsidR="007E0B8B" w:rsidRPr="00494390" w14:paraId="5E03F603" w14:textId="77777777" w:rsidTr="003E739C">
        <w:trPr>
          <w:gridAfter w:val="1"/>
          <w:wAfter w:w="10" w:type="dxa"/>
          <w:trHeight w:val="55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E1CB" w14:textId="7EB1D143" w:rsidR="007E0B8B" w:rsidRPr="00494390" w:rsidRDefault="007E0B8B" w:rsidP="007E0B8B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27EA" w14:textId="77777777" w:rsidR="007E0B8B" w:rsidRPr="00494390" w:rsidRDefault="007E0B8B" w:rsidP="005A39BD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Праздничный концерт </w:t>
            </w:r>
          </w:p>
          <w:p w14:paraId="2D03CBC6" w14:textId="77777777" w:rsidR="007E0B8B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Митинг у памятника воинам односельчанам, погибшим в годы ВОВ </w:t>
            </w:r>
          </w:p>
          <w:p w14:paraId="6156E0B4" w14:textId="77777777" w:rsidR="007E0B8B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Вахта Памяти</w:t>
            </w:r>
          </w:p>
          <w:p w14:paraId="5CF752B3" w14:textId="77777777" w:rsidR="007E0B8B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Бессмертный полк</w:t>
            </w:r>
          </w:p>
          <w:p w14:paraId="659F0462" w14:textId="20490F4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 Победы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0310" w14:textId="6154D279" w:rsidR="007E0B8B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4006" w14:textId="17CE02BE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EE84" w14:textId="77777777" w:rsidR="007E0B8B" w:rsidRPr="00494390" w:rsidRDefault="007E0B8B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DDBE8EA" w14:textId="77777777" w:rsidR="007E0B8B" w:rsidRDefault="007E0B8B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куратор </w:t>
            </w:r>
            <w:proofErr w:type="spellStart"/>
            <w:r w:rsidRPr="00494390">
              <w:rPr>
                <w:sz w:val="24"/>
                <w:szCs w:val="24"/>
              </w:rPr>
              <w:t>юнармии</w:t>
            </w:r>
            <w:proofErr w:type="spellEnd"/>
          </w:p>
          <w:p w14:paraId="688335D8" w14:textId="77777777" w:rsidR="007E0B8B" w:rsidRDefault="007E0B8B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  <w:p w14:paraId="0516FD66" w14:textId="0BF1357D" w:rsidR="007E0B8B" w:rsidRPr="00494390" w:rsidRDefault="007E0B8B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</w:p>
        </w:tc>
      </w:tr>
      <w:tr w:rsidR="003E739C" w:rsidRPr="00494390" w14:paraId="61E90574" w14:textId="77777777" w:rsidTr="007E0B8B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52FA" w14:textId="0CB57B56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A35" w14:textId="2D85FC9E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7D8" w14:textId="354366DB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8466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539" w14:textId="0BEC932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23.04. - 08.05.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F6B1" w14:textId="77777777" w:rsidR="003E739C" w:rsidRPr="00494390" w:rsidRDefault="003E739C" w:rsidP="007E0B8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A74E7B0" w14:textId="242DEF34" w:rsidR="003E739C" w:rsidRPr="00494390" w:rsidRDefault="003E739C" w:rsidP="003E739C">
            <w:pPr>
              <w:pStyle w:val="TableParagraph"/>
              <w:ind w:left="104" w:right="3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юнар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3E739C" w:rsidRPr="00494390" w14:paraId="53329615" w14:textId="77777777" w:rsidTr="007E0B8B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2E06" w14:textId="5A99DC00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1A8971D3" w14:textId="464EC4C0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BDEC" w14:textId="26CC7664" w:rsidR="003E739C" w:rsidRPr="00494390" w:rsidRDefault="003E739C" w:rsidP="0041415C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Товарищеский матч между сборной командой учащихся и педагогов по волейболу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E659" w14:textId="6EBEC1B3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8466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F1D" w14:textId="06842ADD" w:rsidR="003E739C" w:rsidRPr="00494390" w:rsidRDefault="003E739C" w:rsidP="0041415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0E0" w14:textId="176D01B5" w:rsidR="003E739C" w:rsidRPr="00494390" w:rsidRDefault="003E739C" w:rsidP="0041415C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3E739C" w:rsidRPr="00494390" w14:paraId="011C7FC4" w14:textId="77777777" w:rsidTr="00D96F98">
        <w:trPr>
          <w:gridAfter w:val="1"/>
          <w:wAfter w:w="10" w:type="dxa"/>
          <w:trHeight w:val="33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FADD" w14:textId="0FC7430D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D870" w14:textId="77777777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семьи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0699" w14:textId="28AEDE5B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8466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E11E" w14:textId="70949824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94390">
              <w:rPr>
                <w:sz w:val="24"/>
                <w:szCs w:val="24"/>
              </w:rPr>
              <w:t>.05-15.05.-</w:t>
            </w:r>
          </w:p>
          <w:p w14:paraId="43A404F4" w14:textId="110DDE7D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E24E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3E739C" w:rsidRPr="00494390" w14:paraId="47DE624C" w14:textId="77777777" w:rsidTr="00D96F98">
        <w:trPr>
          <w:gridAfter w:val="1"/>
          <w:wAfter w:w="10" w:type="dxa"/>
          <w:trHeight w:val="33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7408" w14:textId="3A49E0D7" w:rsidR="003E739C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2F4" w14:textId="396DDC18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1A1" w14:textId="0C57E689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8466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5945" w14:textId="1319554F" w:rsidR="003E739C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889B" w14:textId="5E3312AB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музеем</w:t>
            </w:r>
          </w:p>
        </w:tc>
      </w:tr>
      <w:tr w:rsidR="003E739C" w:rsidRPr="00494390" w14:paraId="039BC49A" w14:textId="77777777" w:rsidTr="00D96F98">
        <w:trPr>
          <w:gridAfter w:val="1"/>
          <w:wAfter w:w="10" w:type="dxa"/>
          <w:trHeight w:val="65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22DF" w14:textId="165AE669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A658" w14:textId="47732228" w:rsidR="003E739C" w:rsidRPr="00494390" w:rsidRDefault="003E739C" w:rsidP="003E739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пионервожатых школы с Днём Пионерии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166" w14:textId="168B12BD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8466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6151" w14:textId="61906B5B" w:rsidR="003E739C" w:rsidRPr="00494390" w:rsidRDefault="003E739C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4367" w14:textId="26F23166" w:rsidR="003E739C" w:rsidRPr="00494390" w:rsidRDefault="003E739C" w:rsidP="003E739C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ЗВР, </w:t>
            </w: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3E739C" w:rsidRPr="00494390" w14:paraId="13DB4C87" w14:textId="77777777" w:rsidTr="00D96F98">
        <w:trPr>
          <w:gridAfter w:val="1"/>
          <w:wAfter w:w="10" w:type="dxa"/>
          <w:trHeight w:val="54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F6EE" w14:textId="044FC51D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B7AA" w14:textId="77777777" w:rsidR="003E739C" w:rsidRPr="00494390" w:rsidRDefault="003E739C" w:rsidP="0041415C">
            <w:pPr>
              <w:pStyle w:val="TableParagraph"/>
              <w:ind w:right="36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Торжественная линейка, посвящённая последнему звонку для выпускников 9,11 классов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DF3B" w14:textId="6C5A59B8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AF6B8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B88C" w14:textId="7777777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8BBB" w14:textId="77777777" w:rsidR="003E739C" w:rsidRPr="00494390" w:rsidRDefault="003E739C" w:rsidP="0041415C">
            <w:pPr>
              <w:pStyle w:val="TableParagraph"/>
              <w:ind w:left="0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</w:t>
            </w:r>
          </w:p>
          <w:p w14:paraId="00D5599B" w14:textId="77777777" w:rsidR="003E739C" w:rsidRPr="00494390" w:rsidRDefault="003E739C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9,11 класса</w:t>
            </w:r>
          </w:p>
        </w:tc>
      </w:tr>
      <w:tr w:rsidR="003E739C" w:rsidRPr="00494390" w14:paraId="5C8DBD32" w14:textId="77777777" w:rsidTr="00D96F98">
        <w:trPr>
          <w:gridAfter w:val="1"/>
          <w:wAfter w:w="10" w:type="dxa"/>
          <w:trHeight w:val="68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99E1" w14:textId="68B255C9" w:rsidR="003E739C" w:rsidRPr="00494390" w:rsidRDefault="003E739C" w:rsidP="00D54DAF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32FB" w14:textId="77777777" w:rsidR="003E739C" w:rsidRPr="00494390" w:rsidRDefault="003E739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8813" w14:textId="2B00F498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AF6B8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FFEB" w14:textId="6D7C275D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AAFE" w14:textId="77777777" w:rsidR="003E739C" w:rsidRPr="00494390" w:rsidRDefault="003E739C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3E739C" w:rsidRPr="00494390" w14:paraId="2568AB25" w14:textId="77777777" w:rsidTr="00D54DAF">
        <w:trPr>
          <w:gridAfter w:val="1"/>
          <w:wAfter w:w="10" w:type="dxa"/>
          <w:trHeight w:val="55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08B9" w14:textId="25F77536" w:rsidR="003E739C" w:rsidRPr="00494390" w:rsidRDefault="003E739C" w:rsidP="00D54DAF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67B7" w14:textId="77777777" w:rsidR="003E739C" w:rsidRPr="00494390" w:rsidRDefault="003E739C" w:rsidP="0041415C">
            <w:pPr>
              <w:pStyle w:val="TableParagraph"/>
              <w:ind w:right="1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AE65" w14:textId="40327704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AF6B8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4D81" w14:textId="276C3C84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6F2C" w14:textId="77777777" w:rsidR="003E739C" w:rsidRPr="00494390" w:rsidRDefault="003E739C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ЗУВР,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6AB32E98" w14:textId="49EB8279" w:rsidR="003E739C" w:rsidRPr="00494390" w:rsidRDefault="003E739C" w:rsidP="0041415C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</w:t>
            </w:r>
          </w:p>
          <w:p w14:paraId="770F6A29" w14:textId="77777777" w:rsidR="003E739C" w:rsidRPr="00494390" w:rsidRDefault="003E739C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3E739C" w:rsidRPr="00494390" w14:paraId="55937502" w14:textId="77777777" w:rsidTr="00D54DAF">
        <w:trPr>
          <w:gridAfter w:val="1"/>
          <w:wAfter w:w="10" w:type="dxa"/>
          <w:trHeight w:val="56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74D9" w14:textId="349BE563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6A78" w14:textId="77777777" w:rsidR="003E739C" w:rsidRPr="00494390" w:rsidRDefault="003E739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открытых дверей в школе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5BED" w14:textId="0796223A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96752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873C" w14:textId="7777777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F778" w14:textId="1DD0A645" w:rsidR="003E739C" w:rsidRPr="00494390" w:rsidRDefault="003E739C" w:rsidP="00D54DAF">
            <w:pPr>
              <w:pStyle w:val="TableParagraph"/>
              <w:tabs>
                <w:tab w:val="left" w:pos="1838"/>
              </w:tabs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3E739C" w:rsidRPr="00494390" w14:paraId="16B40DA9" w14:textId="77777777" w:rsidTr="00D96F98">
        <w:trPr>
          <w:gridAfter w:val="1"/>
          <w:wAfter w:w="10" w:type="dxa"/>
          <w:trHeight w:val="7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B355" w14:textId="31BA17D9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830B" w14:textId="77777777" w:rsidR="003E739C" w:rsidRPr="00494390" w:rsidRDefault="003E739C" w:rsidP="0041415C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1B8E" w14:textId="4871F5C4" w:rsidR="003E739C" w:rsidRPr="00494390" w:rsidRDefault="003E739C" w:rsidP="0041415C">
            <w:pPr>
              <w:rPr>
                <w:sz w:val="24"/>
                <w:szCs w:val="24"/>
              </w:rPr>
            </w:pPr>
            <w:r w:rsidRPr="0096752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F945" w14:textId="4AE3ED3B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.05.-</w:t>
            </w:r>
          </w:p>
          <w:p w14:paraId="4D488802" w14:textId="13371B41" w:rsidR="003E739C" w:rsidRPr="00494390" w:rsidRDefault="003E739C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9A8D" w14:textId="77777777" w:rsidR="003E739C" w:rsidRPr="00494390" w:rsidRDefault="003E739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3E739C" w:rsidRPr="00494390" w14:paraId="56A6F10A" w14:textId="77777777" w:rsidTr="00D96F98">
        <w:trPr>
          <w:gridAfter w:val="1"/>
          <w:wAfter w:w="10" w:type="dxa"/>
          <w:trHeight w:val="7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B861" w14:textId="3A965871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2C9F" w14:textId="1FA87D03" w:rsidR="003E739C" w:rsidRPr="00494390" w:rsidRDefault="003E739C" w:rsidP="00D54DAF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Товарищеский матч по футболу между сборными командами </w:t>
            </w:r>
            <w:r>
              <w:rPr>
                <w:sz w:val="24"/>
                <w:szCs w:val="24"/>
              </w:rPr>
              <w:t>базовой</w:t>
            </w:r>
            <w:r w:rsidRPr="00494390">
              <w:rPr>
                <w:sz w:val="24"/>
                <w:szCs w:val="24"/>
              </w:rPr>
              <w:t xml:space="preserve"> школы и </w:t>
            </w:r>
            <w:r>
              <w:rPr>
                <w:sz w:val="24"/>
                <w:szCs w:val="24"/>
              </w:rPr>
              <w:t>филиалов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E78E5" w14:textId="0A557F45" w:rsidR="003E739C" w:rsidRPr="00494390" w:rsidRDefault="003E739C" w:rsidP="0041415C">
            <w:pPr>
              <w:rPr>
                <w:sz w:val="24"/>
                <w:szCs w:val="24"/>
              </w:rPr>
            </w:pPr>
            <w:r w:rsidRPr="0096752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DEAF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8BDB" w14:textId="77777777" w:rsidR="003E739C" w:rsidRPr="00494390" w:rsidRDefault="003E739C" w:rsidP="00D54DAF">
            <w:pPr>
              <w:pStyle w:val="TableParagraph"/>
              <w:ind w:left="104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326137D0" w14:textId="77777777" w:rsidR="003E739C" w:rsidRPr="00494390" w:rsidRDefault="003E739C" w:rsidP="00D54DAF">
            <w:pPr>
              <w:pStyle w:val="TableParagraph"/>
              <w:ind w:left="104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</w:tc>
      </w:tr>
      <w:tr w:rsidR="003E739C" w:rsidRPr="00494390" w14:paraId="15B5859F" w14:textId="77777777" w:rsidTr="00D96F98">
        <w:trPr>
          <w:gridAfter w:val="1"/>
          <w:wAfter w:w="10" w:type="dxa"/>
          <w:trHeight w:val="7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FB9A" w14:textId="37768AE5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1D29" w14:textId="633F3EDE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Товарищеские матчи по баскетболу и волейболу между сборными командами </w:t>
            </w:r>
            <w:r>
              <w:rPr>
                <w:sz w:val="24"/>
                <w:szCs w:val="24"/>
              </w:rPr>
              <w:t>базовой</w:t>
            </w:r>
            <w:r w:rsidRPr="00494390">
              <w:rPr>
                <w:sz w:val="24"/>
                <w:szCs w:val="24"/>
              </w:rPr>
              <w:t xml:space="preserve"> школы и </w:t>
            </w:r>
            <w:r>
              <w:rPr>
                <w:sz w:val="24"/>
                <w:szCs w:val="24"/>
              </w:rPr>
              <w:t>филиалов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7C0C" w14:textId="644E299A" w:rsidR="003E739C" w:rsidRPr="00494390" w:rsidRDefault="003E739C" w:rsidP="0041415C">
            <w:pPr>
              <w:rPr>
                <w:sz w:val="24"/>
                <w:szCs w:val="24"/>
              </w:rPr>
            </w:pPr>
            <w:r w:rsidRPr="00B000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9D25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648B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0C5AE2A5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</w:tc>
      </w:tr>
      <w:tr w:rsidR="003E739C" w:rsidRPr="00494390" w14:paraId="7C49CF44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E8A5" w14:textId="24548A87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F183" w14:textId="77777777" w:rsidR="003E739C" w:rsidRPr="00494390" w:rsidRDefault="003E739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Турниры по шашкам и шахматам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F3E6" w14:textId="5CAC90CA" w:rsidR="003E739C" w:rsidRPr="00494390" w:rsidRDefault="003E739C" w:rsidP="0041415C">
            <w:pPr>
              <w:rPr>
                <w:sz w:val="24"/>
                <w:szCs w:val="24"/>
              </w:rPr>
            </w:pPr>
            <w:r w:rsidRPr="00B000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9911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0B34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60857E44" w14:textId="451CD165" w:rsidR="003E739C" w:rsidRPr="00494390" w:rsidRDefault="003E739C" w:rsidP="00D54DAF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ШСК</w:t>
            </w:r>
          </w:p>
        </w:tc>
      </w:tr>
      <w:tr w:rsidR="003E739C" w:rsidRPr="00494390" w14:paraId="2834F506" w14:textId="77777777" w:rsidTr="00D96F98">
        <w:trPr>
          <w:gridAfter w:val="1"/>
          <w:wAfter w:w="10" w:type="dxa"/>
          <w:trHeight w:val="101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585E" w14:textId="149B1857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E0F1" w14:textId="77777777" w:rsidR="003E739C" w:rsidRPr="00494390" w:rsidRDefault="003E739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72BE" w14:textId="7B34E338" w:rsidR="003E739C" w:rsidRPr="00494390" w:rsidRDefault="003E739C" w:rsidP="0041415C">
            <w:pPr>
              <w:rPr>
                <w:sz w:val="24"/>
                <w:szCs w:val="24"/>
              </w:rPr>
            </w:pPr>
            <w:r w:rsidRPr="00B000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99CC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F87B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3EF06A90" w14:textId="77777777" w:rsidR="003E739C" w:rsidRPr="00494390" w:rsidRDefault="003E739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</w:tc>
      </w:tr>
      <w:tr w:rsidR="003E739C" w:rsidRPr="00494390" w14:paraId="22EC5FFD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B170" w14:textId="3FAFFFFE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C963" w14:textId="77777777" w:rsidR="003E739C" w:rsidRPr="00494390" w:rsidRDefault="003E739C" w:rsidP="0041415C">
            <w:pPr>
              <w:pStyle w:val="TableParagraph"/>
              <w:ind w:right="36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Линейка вручения аттестатов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C18B" w14:textId="433B62D9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B000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BE99" w14:textId="77777777" w:rsidR="003E739C" w:rsidRPr="00494390" w:rsidRDefault="003E739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6C9E5" w14:textId="77777777" w:rsidR="003E739C" w:rsidRPr="00494390" w:rsidRDefault="003E739C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</w:p>
        </w:tc>
      </w:tr>
      <w:tr w:rsidR="003E739C" w:rsidRPr="00494390" w14:paraId="4C58DEC9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21E2" w14:textId="3B17D638" w:rsidR="003E739C" w:rsidRPr="00494390" w:rsidRDefault="003E739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C50D" w14:textId="77777777" w:rsidR="003E739C" w:rsidRPr="00494390" w:rsidRDefault="003E739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576B" w14:textId="76A0C3DE" w:rsidR="003E739C" w:rsidRPr="00494390" w:rsidRDefault="003E739C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B000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7998" w14:textId="77777777" w:rsidR="003E739C" w:rsidRPr="00494390" w:rsidRDefault="003E739C" w:rsidP="0041415C">
            <w:pPr>
              <w:pStyle w:val="TableParagraph"/>
              <w:ind w:left="106" w:right="6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 август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1321" w14:textId="3D4AC376" w:rsidR="003E739C" w:rsidRPr="00494390" w:rsidRDefault="003E739C" w:rsidP="00D54DAF">
            <w:pPr>
              <w:pStyle w:val="TableParagraph"/>
              <w:ind w:left="0" w:right="14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90267E7" w14:textId="77777777" w:rsidR="003E739C" w:rsidRPr="00494390" w:rsidRDefault="003E739C" w:rsidP="00D54DAF">
            <w:pPr>
              <w:pStyle w:val="TableParagraph"/>
              <w:ind w:left="104" w:right="14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C50AC" w:rsidRPr="00494390" w14:paraId="73F5D864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A502" w14:textId="140E8322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E4FE" w14:textId="22B46312" w:rsidR="006C50AC" w:rsidRPr="00494390" w:rsidRDefault="006C50AC" w:rsidP="006C50A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Подготовка к участию в </w:t>
            </w:r>
            <w:r>
              <w:rPr>
                <w:sz w:val="24"/>
                <w:szCs w:val="24"/>
              </w:rPr>
              <w:t>Большом фестивале детского и юношеского творчества, конференция «Время выбирает нас»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9EA5" w14:textId="40AF1095" w:rsidR="006C50AC" w:rsidRPr="00494390" w:rsidRDefault="006C50AC" w:rsidP="006C50AC">
            <w:pPr>
              <w:pStyle w:val="ParaAttribute7"/>
              <w:jc w:val="left"/>
              <w:rPr>
                <w:sz w:val="24"/>
                <w:szCs w:val="24"/>
              </w:rPr>
            </w:pPr>
            <w:r w:rsidRPr="00B4660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E686" w14:textId="77777777" w:rsidR="006C50AC" w:rsidRPr="00494390" w:rsidRDefault="006C50AC" w:rsidP="0041415C">
            <w:pPr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63F9" w14:textId="77777777" w:rsidR="006C50AC" w:rsidRPr="00494390" w:rsidRDefault="006C50AC" w:rsidP="00D54DAF">
            <w:pPr>
              <w:pStyle w:val="TableParagraph"/>
              <w:ind w:left="0" w:right="146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6DC8091" w14:textId="77777777" w:rsidR="006C50AC" w:rsidRPr="00494390" w:rsidRDefault="006C50AC" w:rsidP="00D54DAF">
            <w:pPr>
              <w:ind w:right="4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учитель музыки,</w:t>
            </w:r>
          </w:p>
          <w:p w14:paraId="443D0501" w14:textId="77777777" w:rsidR="006C50AC" w:rsidRPr="00494390" w:rsidRDefault="006C50AC" w:rsidP="00D54DAF">
            <w:pPr>
              <w:ind w:right="4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</w:t>
            </w:r>
          </w:p>
        </w:tc>
      </w:tr>
      <w:tr w:rsidR="006C50AC" w:rsidRPr="00494390" w14:paraId="5D56C11A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7D26" w14:textId="18B3681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CE85B" w14:textId="3DD06CAA" w:rsidR="006C50AC" w:rsidRPr="00494390" w:rsidRDefault="006C50AC" w:rsidP="0041415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конкурсе «</w:t>
            </w:r>
            <w:r w:rsidRPr="00494390">
              <w:rPr>
                <w:sz w:val="24"/>
                <w:szCs w:val="24"/>
                <w:lang w:val="en-US"/>
              </w:rPr>
              <w:t>Pro</w:t>
            </w:r>
            <w:r w:rsidRPr="00494390">
              <w:rPr>
                <w:sz w:val="24"/>
                <w:szCs w:val="24"/>
              </w:rPr>
              <w:t xml:space="preserve"> класс», «Самый классный </w:t>
            </w:r>
            <w:proofErr w:type="spellStart"/>
            <w:proofErr w:type="gramStart"/>
            <w:r w:rsidRPr="00494390">
              <w:rPr>
                <w:sz w:val="24"/>
                <w:szCs w:val="24"/>
              </w:rPr>
              <w:t>классный</w:t>
            </w:r>
            <w:proofErr w:type="spellEnd"/>
            <w:proofErr w:type="gramEnd"/>
            <w:r w:rsidRPr="00494390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«Сердце отдаю детям»,</w:t>
            </w:r>
          </w:p>
          <w:p w14:paraId="3FEAC4D3" w14:textId="77777777" w:rsidR="006C50AC" w:rsidRPr="00494390" w:rsidRDefault="006C50AC" w:rsidP="0041415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«Самый классный класс (ученик)», «Формуляр года», «Читатель года»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9D5B" w14:textId="27F66440" w:rsidR="006C50AC" w:rsidRPr="00494390" w:rsidRDefault="006C50AC" w:rsidP="006C50AC">
            <w:pPr>
              <w:pStyle w:val="ParaAttribute7"/>
              <w:jc w:val="left"/>
              <w:rPr>
                <w:sz w:val="24"/>
                <w:szCs w:val="24"/>
              </w:rPr>
            </w:pPr>
            <w:r w:rsidRPr="00B4660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8992" w14:textId="77777777" w:rsidR="006C50AC" w:rsidRPr="00494390" w:rsidRDefault="006C50AC" w:rsidP="0041415C">
            <w:pPr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4D0E" w14:textId="1541E6D5" w:rsidR="006C50AC" w:rsidRPr="00494390" w:rsidRDefault="006C50AC" w:rsidP="00D54DAF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DDC73E5" w14:textId="77777777" w:rsidR="006C50AC" w:rsidRPr="00494390" w:rsidRDefault="006C50AC" w:rsidP="00D54DAF">
            <w:pPr>
              <w:ind w:right="4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руководители, педагог-библиотекарь</w:t>
            </w:r>
          </w:p>
        </w:tc>
      </w:tr>
      <w:bookmarkEnd w:id="0"/>
      <w:tr w:rsidR="006C50AC" w:rsidRPr="00494390" w14:paraId="663582CF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E307" w14:textId="03DB8CC0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628D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- Международный день защиты детей; </w:t>
            </w:r>
          </w:p>
          <w:p w14:paraId="08E5A15B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эколога;</w:t>
            </w:r>
          </w:p>
          <w:p w14:paraId="6C6BC346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- День русского языка; </w:t>
            </w:r>
          </w:p>
          <w:p w14:paraId="7D2F3C80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России;</w:t>
            </w:r>
          </w:p>
          <w:p w14:paraId="1831063E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- День памяти и скорби; </w:t>
            </w:r>
          </w:p>
          <w:p w14:paraId="2BC94939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молодёжи.</w:t>
            </w:r>
          </w:p>
          <w:p w14:paraId="640ADB3C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семьи, любви и верности.</w:t>
            </w:r>
          </w:p>
          <w:p w14:paraId="0F896A3C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физкультурника</w:t>
            </w:r>
          </w:p>
          <w:p w14:paraId="25BD46AE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Государственного флага Российской Федерации;</w:t>
            </w:r>
          </w:p>
          <w:p w14:paraId="694D549B" w14:textId="77777777" w:rsidR="006C50AC" w:rsidRPr="00494390" w:rsidRDefault="006C50AC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российского кино.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9E84" w14:textId="28BC3242" w:rsidR="006C50AC" w:rsidRPr="00494390" w:rsidRDefault="006C50AC" w:rsidP="006C50AC">
            <w:pPr>
              <w:pStyle w:val="TableParagraph"/>
              <w:rPr>
                <w:sz w:val="24"/>
                <w:szCs w:val="24"/>
              </w:rPr>
            </w:pPr>
            <w:r w:rsidRPr="00B4660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107C" w14:textId="33BA5BB8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01.06.</w:t>
            </w:r>
          </w:p>
          <w:p w14:paraId="7AFF456E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FE6396A" w14:textId="0FF311D1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05.06.</w:t>
            </w:r>
          </w:p>
          <w:p w14:paraId="1E358594" w14:textId="2E178A3E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06.06.</w:t>
            </w:r>
          </w:p>
          <w:p w14:paraId="06525217" w14:textId="581F3AF9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12.06.</w:t>
            </w:r>
          </w:p>
          <w:p w14:paraId="6319A498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22.06.</w:t>
            </w:r>
          </w:p>
          <w:p w14:paraId="5D7AAB52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09D9116" w14:textId="7D687FD2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27.07.</w:t>
            </w:r>
          </w:p>
          <w:p w14:paraId="77D3CCFC" w14:textId="526A5796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08.07</w:t>
            </w:r>
          </w:p>
          <w:p w14:paraId="59C3B7A6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36BD124" w14:textId="6CC9A99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22.08.</w:t>
            </w:r>
          </w:p>
          <w:p w14:paraId="0F7BE578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7AAB669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2A4313A4" w14:textId="2F11C476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25.08.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3D91" w14:textId="77777777" w:rsidR="006C50AC" w:rsidRPr="00494390" w:rsidRDefault="006C50AC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6A5551F1" w14:textId="6660C8F8" w:rsidR="006C50AC" w:rsidRPr="00494390" w:rsidRDefault="006C50AC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  <w:r w:rsidRPr="00494390">
              <w:rPr>
                <w:sz w:val="24"/>
                <w:szCs w:val="24"/>
              </w:rPr>
              <w:t>, воспитатели</w:t>
            </w:r>
          </w:p>
        </w:tc>
      </w:tr>
      <w:tr w:rsidR="007E0B8B" w:rsidRPr="00494390" w14:paraId="351983E1" w14:textId="77777777" w:rsidTr="00D96F98">
        <w:trPr>
          <w:gridAfter w:val="1"/>
          <w:wAfter w:w="10" w:type="dxa"/>
          <w:trHeight w:val="758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2D7F" w14:textId="77777777" w:rsidR="007E0B8B" w:rsidRPr="00494390" w:rsidRDefault="007E0B8B" w:rsidP="0041415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3F262300" w14:textId="77777777" w:rsidR="007E0B8B" w:rsidRPr="00494390" w:rsidRDefault="007E0B8B" w:rsidP="0041415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2. «Классное руководство и наставничество»</w:t>
            </w:r>
          </w:p>
        </w:tc>
      </w:tr>
      <w:tr w:rsidR="007E0B8B" w:rsidRPr="00494390" w14:paraId="24A9719A" w14:textId="77777777" w:rsidTr="00D96F98">
        <w:trPr>
          <w:gridAfter w:val="1"/>
          <w:wAfter w:w="10" w:type="dxa"/>
          <w:trHeight w:val="43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1027" w14:textId="77777777" w:rsidR="007E0B8B" w:rsidRPr="00494390" w:rsidRDefault="007E0B8B" w:rsidP="0041415C">
            <w:pPr>
              <w:pStyle w:val="TableParagraph"/>
              <w:tabs>
                <w:tab w:val="center" w:pos="3204"/>
                <w:tab w:val="left" w:pos="5586"/>
              </w:tabs>
              <w:spacing w:before="8"/>
              <w:ind w:left="0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ab/>
              <w:t>Работа с классным коллективом</w:t>
            </w:r>
            <w:r w:rsidRPr="00494390">
              <w:rPr>
                <w:b/>
                <w:sz w:val="24"/>
                <w:szCs w:val="24"/>
              </w:rPr>
              <w:tab/>
            </w:r>
          </w:p>
        </w:tc>
      </w:tr>
      <w:tr w:rsidR="006C50AC" w:rsidRPr="00494390" w14:paraId="40926281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D4B9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8463" w14:textId="77777777" w:rsidR="006C50AC" w:rsidRPr="00494390" w:rsidRDefault="006C50AC" w:rsidP="0041415C">
            <w:pPr>
              <w:pStyle w:val="TableParagraph"/>
              <w:ind w:right="52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тематических классных часов по планам классных руководителей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B93B" w14:textId="4C1BE33F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0299" w14:textId="77777777" w:rsidR="006C50AC" w:rsidRPr="00494390" w:rsidRDefault="006C50AC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6C38" w14:textId="77777777" w:rsidR="006C50AC" w:rsidRPr="00494390" w:rsidRDefault="006C50A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11680DF1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D79D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7954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Внеурочное занятие «Разговоры о важном»</w:t>
            </w:r>
          </w:p>
          <w:p w14:paraId="5F085671" w14:textId="77777777" w:rsidR="006C50AC" w:rsidRPr="00494390" w:rsidRDefault="006C50AC" w:rsidP="0041415C">
            <w:pPr>
              <w:rPr>
                <w:sz w:val="24"/>
                <w:szCs w:val="24"/>
              </w:rPr>
            </w:pPr>
          </w:p>
          <w:p w14:paraId="4CA0C663" w14:textId="77777777" w:rsidR="006C50AC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Внеурочное занятие «Россия мои горизонты</w:t>
            </w:r>
          </w:p>
          <w:p w14:paraId="4EE7A632" w14:textId="77777777" w:rsidR="006C50AC" w:rsidRDefault="006C50AC" w:rsidP="0041415C">
            <w:pPr>
              <w:rPr>
                <w:sz w:val="24"/>
                <w:szCs w:val="24"/>
              </w:rPr>
            </w:pPr>
          </w:p>
          <w:p w14:paraId="53690015" w14:textId="720CFEE0" w:rsidR="006C50AC" w:rsidRPr="00494390" w:rsidRDefault="006C50AC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Внеурочное занятие «</w:t>
            </w: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0549" w14:textId="77777777" w:rsidR="006C50AC" w:rsidRDefault="006C50AC" w:rsidP="0041415C">
            <w:pPr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t>10-11</w:t>
            </w:r>
          </w:p>
          <w:p w14:paraId="5CDF9045" w14:textId="77777777" w:rsidR="006C50AC" w:rsidRDefault="006C50AC" w:rsidP="0041415C">
            <w:pPr>
              <w:rPr>
                <w:sz w:val="24"/>
                <w:szCs w:val="24"/>
              </w:rPr>
            </w:pPr>
          </w:p>
          <w:p w14:paraId="07AE7D3D" w14:textId="77777777" w:rsidR="006C50AC" w:rsidRDefault="006C50AC" w:rsidP="0041415C">
            <w:pPr>
              <w:rPr>
                <w:sz w:val="24"/>
                <w:szCs w:val="24"/>
              </w:rPr>
            </w:pPr>
          </w:p>
          <w:p w14:paraId="779AC1FF" w14:textId="77777777" w:rsidR="006C50AC" w:rsidRDefault="006C50AC" w:rsidP="0041415C">
            <w:pPr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t>10-11</w:t>
            </w:r>
          </w:p>
          <w:p w14:paraId="07113FC3" w14:textId="77777777" w:rsidR="006C50AC" w:rsidRDefault="006C50AC" w:rsidP="0041415C">
            <w:pPr>
              <w:rPr>
                <w:sz w:val="24"/>
                <w:szCs w:val="24"/>
              </w:rPr>
            </w:pPr>
          </w:p>
          <w:p w14:paraId="3BC7D383" w14:textId="77777777" w:rsidR="006C50AC" w:rsidRDefault="006C50AC" w:rsidP="0041415C">
            <w:pPr>
              <w:rPr>
                <w:sz w:val="24"/>
                <w:szCs w:val="24"/>
              </w:rPr>
            </w:pPr>
          </w:p>
          <w:p w14:paraId="45247F65" w14:textId="7C0A20DA" w:rsidR="006C50AC" w:rsidRPr="00494390" w:rsidRDefault="006C50AC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272D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Каждый понедельник</w:t>
            </w:r>
          </w:p>
          <w:p w14:paraId="2B9B4A5A" w14:textId="77777777" w:rsidR="006C50AC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Каждый четверг</w:t>
            </w:r>
          </w:p>
          <w:p w14:paraId="7F801B9C" w14:textId="77777777" w:rsidR="006C50AC" w:rsidRDefault="006C50AC" w:rsidP="0041415C">
            <w:pPr>
              <w:rPr>
                <w:sz w:val="24"/>
                <w:szCs w:val="24"/>
              </w:rPr>
            </w:pPr>
          </w:p>
          <w:p w14:paraId="1943A8E4" w14:textId="7DDFB8FB" w:rsidR="006C50AC" w:rsidRPr="00494390" w:rsidRDefault="006C50AC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E780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6C50AC" w:rsidRPr="00494390" w14:paraId="10181873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945D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AE5E" w14:textId="77777777" w:rsidR="006C50AC" w:rsidRPr="00494390" w:rsidRDefault="006C50AC" w:rsidP="0041415C">
            <w:pPr>
              <w:pStyle w:val="TableParagraph"/>
              <w:ind w:right="10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2C49" w14:textId="2161A083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A1CC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06.09.-</w:t>
            </w:r>
          </w:p>
          <w:p w14:paraId="333FC835" w14:textId="04FCAE61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17.09.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5C77" w14:textId="77777777" w:rsidR="006C50AC" w:rsidRPr="00494390" w:rsidRDefault="006C50AC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44204F93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B7BE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9DD5" w14:textId="77777777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Составление социального паспорта класса</w:t>
            </w:r>
          </w:p>
          <w:p w14:paraId="3032DBDB" w14:textId="77777777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Изучение уровня воспитанности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347B" w14:textId="0784A527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67069D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16F2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0798" w14:textId="77777777" w:rsidR="006C50AC" w:rsidRPr="00494390" w:rsidRDefault="006C50AC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0F8A0294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8FD3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47D3" w14:textId="34260E82" w:rsidR="006C50AC" w:rsidRPr="00494390" w:rsidRDefault="006C50AC" w:rsidP="0041415C">
            <w:pPr>
              <w:pStyle w:val="TableParagraph"/>
              <w:ind w:right="8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  <w:r>
              <w:rPr>
                <w:sz w:val="24"/>
                <w:szCs w:val="24"/>
              </w:rPr>
              <w:t>, вовлечение учащихся в дополнительное образование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5001" w14:textId="20A30151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67069D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14FF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645C" w14:textId="77777777" w:rsidR="006C50AC" w:rsidRPr="00494390" w:rsidRDefault="006C50AC" w:rsidP="0041415C">
            <w:pPr>
              <w:pStyle w:val="TableParagraph"/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3C3EF51D" w14:textId="77777777" w:rsidTr="00D96F98">
        <w:trPr>
          <w:gridAfter w:val="1"/>
          <w:wAfter w:w="10" w:type="dxa"/>
          <w:trHeight w:val="55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A37C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9CF8" w14:textId="7993C1E6" w:rsidR="006C50AC" w:rsidRPr="00494390" w:rsidRDefault="006C50AC" w:rsidP="0041415C">
            <w:pPr>
              <w:pStyle w:val="TableParagraph"/>
              <w:ind w:right="34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Заполнение </w:t>
            </w:r>
            <w:r>
              <w:rPr>
                <w:sz w:val="24"/>
                <w:szCs w:val="24"/>
              </w:rPr>
              <w:t>базы данных по классу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B687" w14:textId="4F774B50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A1604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2A1E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88E7" w14:textId="77777777" w:rsidR="006C50AC" w:rsidRPr="00494390" w:rsidRDefault="006C50AC" w:rsidP="0041415C">
            <w:pPr>
              <w:pStyle w:val="TableParagraph"/>
              <w:tabs>
                <w:tab w:val="left" w:pos="1890"/>
              </w:tabs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01A86E37" w14:textId="77777777" w:rsidTr="00D96F98">
        <w:trPr>
          <w:gridAfter w:val="1"/>
          <w:wAfter w:w="10" w:type="dxa"/>
          <w:trHeight w:val="7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224A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5909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Профориентационные мероприятия, конкурсы, игры, мастер-классы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742D" w14:textId="0F35CE44" w:rsidR="006C50AC" w:rsidRPr="00494390" w:rsidRDefault="006C50AC" w:rsidP="0041415C">
            <w:pPr>
              <w:rPr>
                <w:sz w:val="24"/>
                <w:szCs w:val="24"/>
              </w:rPr>
            </w:pPr>
            <w:r w:rsidRPr="00A1604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CE40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0FF1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6C50AC" w:rsidRPr="00494390" w14:paraId="1F6BC2DC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E968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01D0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 ученического самоуправления в классе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755B" w14:textId="34E1C4C3" w:rsidR="006C50AC" w:rsidRPr="00494390" w:rsidRDefault="006C50AC" w:rsidP="0041415C">
            <w:pPr>
              <w:rPr>
                <w:sz w:val="24"/>
                <w:szCs w:val="24"/>
              </w:rPr>
            </w:pPr>
            <w:r w:rsidRPr="00A1604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1A5E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8129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6C50AC" w:rsidRPr="00494390" w14:paraId="39A70A53" w14:textId="77777777" w:rsidTr="00D96F98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37E9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8BC9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62F4" w14:textId="26F5942E" w:rsidR="006C50AC" w:rsidRPr="00494390" w:rsidRDefault="006C50AC" w:rsidP="0041415C">
            <w:pPr>
              <w:rPr>
                <w:sz w:val="24"/>
                <w:szCs w:val="24"/>
              </w:rPr>
            </w:pPr>
            <w:r w:rsidRPr="00A1604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08AE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AD1D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6C50AC" w:rsidRPr="00494390" w14:paraId="341EA276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F55B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90C8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11A3" w14:textId="15559A1D" w:rsidR="006C50AC" w:rsidRPr="00494390" w:rsidRDefault="006C50AC" w:rsidP="0041415C">
            <w:pPr>
              <w:rPr>
                <w:sz w:val="24"/>
                <w:szCs w:val="24"/>
              </w:rPr>
            </w:pPr>
            <w:r w:rsidRPr="009A6297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70E9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5431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6C50AC" w:rsidRPr="00494390" w14:paraId="2FDEBD98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475C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5AA1" w14:textId="77777777" w:rsidR="006C50AC" w:rsidRPr="00494390" w:rsidRDefault="006C50AC" w:rsidP="0041415C">
            <w:pPr>
              <w:pStyle w:val="TableParagraph"/>
              <w:ind w:right="6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Открытые классные часы согласно отдельному плану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B3E4" w14:textId="5181242A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9A6297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3720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A5DB" w14:textId="77777777" w:rsidR="006C50AC" w:rsidRPr="00494390" w:rsidRDefault="006C50AC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6696B8B5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2D70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E486" w14:textId="77777777" w:rsidR="006C50AC" w:rsidRPr="00494390" w:rsidRDefault="006C50AC" w:rsidP="0041415C">
            <w:pPr>
              <w:pStyle w:val="TableParagraph"/>
              <w:ind w:right="106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C36C" w14:textId="7D6A83FF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9A6297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3B871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25.10.-</w:t>
            </w:r>
          </w:p>
          <w:p w14:paraId="25976EFD" w14:textId="0CC0DDC0" w:rsidR="006C50AC" w:rsidRPr="00494390" w:rsidRDefault="006C50AC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29.09.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B2A2" w14:textId="77777777" w:rsidR="006C50AC" w:rsidRPr="00494390" w:rsidRDefault="006C50AC" w:rsidP="0041415C">
            <w:pPr>
              <w:pStyle w:val="TableParagraph"/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5E1A4BD0" w14:textId="77777777" w:rsidTr="00D96F98">
        <w:trPr>
          <w:gridAfter w:val="1"/>
          <w:wAfter w:w="10" w:type="dxa"/>
          <w:trHeight w:val="55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8D903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1917" w14:textId="77777777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мероприятий на осенних каникулах</w:t>
            </w:r>
          </w:p>
          <w:p w14:paraId="69D14864" w14:textId="77777777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17A6" w14:textId="6EDBA602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9A6297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F453" w14:textId="035675B2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Не менее 1 раза в четверть.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F6C2" w14:textId="77777777" w:rsidR="006C50AC" w:rsidRPr="00494390" w:rsidRDefault="006C50AC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2DC0C784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5483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F949" w14:textId="77777777" w:rsidR="006C50AC" w:rsidRPr="00494390" w:rsidRDefault="006C50AC" w:rsidP="0041415C">
            <w:pPr>
              <w:pStyle w:val="TableParagraph"/>
              <w:ind w:right="19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к смотру- конкурсу «Дом, в котором мы живём»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3B3E" w14:textId="747343AC" w:rsidR="006C50AC" w:rsidRPr="00494390" w:rsidRDefault="006C50AC" w:rsidP="0041415C">
            <w:pPr>
              <w:pStyle w:val="TableParagraph"/>
              <w:rPr>
                <w:sz w:val="24"/>
                <w:szCs w:val="24"/>
              </w:rPr>
            </w:pPr>
            <w:r w:rsidRPr="009A6297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6536" w14:textId="77777777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22.11.-</w:t>
            </w:r>
          </w:p>
          <w:p w14:paraId="06517820" w14:textId="5C179B46" w:rsidR="006C50AC" w:rsidRPr="00494390" w:rsidRDefault="006C50AC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27.11.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1D3E" w14:textId="77777777" w:rsidR="006C50AC" w:rsidRPr="00494390" w:rsidRDefault="006C50AC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6C50AC" w:rsidRPr="00494390" w14:paraId="2AD3A161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CD52" w14:textId="77777777" w:rsidR="006C50AC" w:rsidRPr="00494390" w:rsidRDefault="006C50AC" w:rsidP="0041415C">
            <w:pPr>
              <w:pStyle w:val="TableParagraph"/>
              <w:tabs>
                <w:tab w:val="left" w:pos="2190"/>
              </w:tabs>
              <w:ind w:left="90" w:right="-30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AFBD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9D30" w14:textId="3D9D7A6D" w:rsidR="006C50AC" w:rsidRPr="00494390" w:rsidRDefault="006C50AC" w:rsidP="0041415C">
            <w:pPr>
              <w:rPr>
                <w:sz w:val="24"/>
                <w:szCs w:val="24"/>
              </w:rPr>
            </w:pPr>
            <w:r w:rsidRPr="009A6297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DE68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01F3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6C50AC" w:rsidRPr="00494390" w14:paraId="6FB8467E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DD28" w14:textId="77777777" w:rsidR="006C50AC" w:rsidRPr="00494390" w:rsidRDefault="006C50AC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15FC" w14:textId="21EA0E20" w:rsidR="006C50AC" w:rsidRPr="00494390" w:rsidRDefault="006C50AC" w:rsidP="006C50A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Адаптация </w:t>
            </w:r>
            <w:r>
              <w:rPr>
                <w:sz w:val="24"/>
                <w:szCs w:val="24"/>
              </w:rPr>
              <w:t>дес</w:t>
            </w:r>
            <w:r w:rsidRPr="00494390">
              <w:rPr>
                <w:sz w:val="24"/>
                <w:szCs w:val="24"/>
              </w:rPr>
              <w:t>ятиклассников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1ED8" w14:textId="1CAB1045" w:rsidR="006C50AC" w:rsidRPr="00494390" w:rsidRDefault="002D44E6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0416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  <w:p w14:paraId="0EB4871A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  <w:p w14:paraId="3EAFB262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2D72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  <w:p w14:paraId="45EB5212" w14:textId="77777777" w:rsidR="006C50AC" w:rsidRPr="00494390" w:rsidRDefault="006C50AC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Педагог-психолог</w:t>
            </w:r>
          </w:p>
        </w:tc>
      </w:tr>
      <w:tr w:rsidR="007E0B8B" w:rsidRPr="00494390" w14:paraId="49CF2299" w14:textId="77777777" w:rsidTr="00D96F98">
        <w:trPr>
          <w:gridAfter w:val="1"/>
          <w:wAfter w:w="10" w:type="dxa"/>
          <w:trHeight w:val="76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3455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4B5D" w14:textId="6B186DE2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 xml:space="preserve">"Новогодняя игрушка", </w:t>
            </w:r>
            <w:r w:rsidR="008C05E5">
              <w:rPr>
                <w:sz w:val="24"/>
                <w:szCs w:val="24"/>
              </w:rPr>
              <w:t xml:space="preserve">«Новогодние окна», </w:t>
            </w:r>
            <w:r w:rsidRPr="00494390">
              <w:rPr>
                <w:sz w:val="24"/>
                <w:szCs w:val="24"/>
              </w:rPr>
              <w:t xml:space="preserve">Мастерская Деда Мороза (подготовка к </w:t>
            </w:r>
            <w:r w:rsidRPr="00494390">
              <w:rPr>
                <w:sz w:val="24"/>
                <w:szCs w:val="24"/>
              </w:rPr>
              <w:lastRenderedPageBreak/>
              <w:t>новому году:</w:t>
            </w:r>
            <w:proofErr w:type="gramEnd"/>
          </w:p>
          <w:p w14:paraId="0B090841" w14:textId="77777777" w:rsidR="007E0B8B" w:rsidRPr="00494390" w:rsidRDefault="007E0B8B" w:rsidP="0041415C">
            <w:pPr>
              <w:pStyle w:val="TableParagraph"/>
              <w:ind w:right="64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5471" w14:textId="213178FB" w:rsidR="007E0B8B" w:rsidRPr="00494390" w:rsidRDefault="005D218B" w:rsidP="0041415C">
            <w:pPr>
              <w:pStyle w:val="TableParagraph"/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610C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20.12.-</w:t>
            </w:r>
          </w:p>
          <w:p w14:paraId="2779D5B7" w14:textId="7B9A9470" w:rsidR="007E0B8B" w:rsidRPr="00494390" w:rsidRDefault="007E0B8B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30.12.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847B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5D218B" w:rsidRPr="00494390" w14:paraId="216DC702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1F1A" w14:textId="77777777" w:rsidR="005D218B" w:rsidRPr="00494390" w:rsidRDefault="005D21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E1EB" w14:textId="40D17210" w:rsidR="005D218B" w:rsidRPr="00494390" w:rsidRDefault="005D218B" w:rsidP="008C05E5">
            <w:pPr>
              <w:pStyle w:val="TableParagraph"/>
              <w:tabs>
                <w:tab w:val="left" w:pos="3443"/>
              </w:tabs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профилактических бесед и инструктажей перед каникулами</w:t>
            </w:r>
            <w:r>
              <w:rPr>
                <w:sz w:val="24"/>
                <w:szCs w:val="24"/>
              </w:rPr>
              <w:t xml:space="preserve">. Информация о рабе с </w:t>
            </w:r>
            <w:proofErr w:type="gramStart"/>
            <w:r>
              <w:rPr>
                <w:sz w:val="24"/>
                <w:szCs w:val="24"/>
              </w:rPr>
              <w:t>учащимися</w:t>
            </w:r>
            <w:proofErr w:type="gramEnd"/>
            <w:r>
              <w:rPr>
                <w:sz w:val="24"/>
                <w:szCs w:val="24"/>
              </w:rPr>
              <w:t xml:space="preserve"> состоящими на ВШУ и семьями СОП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B40F" w14:textId="068117E9" w:rsidR="005D218B" w:rsidRPr="00494390" w:rsidRDefault="005D218B" w:rsidP="0041415C">
            <w:pPr>
              <w:pStyle w:val="TableParagraph"/>
              <w:rPr>
                <w:sz w:val="24"/>
                <w:szCs w:val="24"/>
              </w:rPr>
            </w:pPr>
            <w:r w:rsidRPr="00B43486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F76F" w14:textId="4D23C0BE" w:rsidR="005D218B" w:rsidRPr="00494390" w:rsidRDefault="005D21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1BE4" w14:textId="77777777" w:rsidR="005D218B" w:rsidRPr="00494390" w:rsidRDefault="005D21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5D218B" w:rsidRPr="00494390" w14:paraId="26ABC9D8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4EA7" w14:textId="77777777" w:rsidR="005D218B" w:rsidRPr="00494390" w:rsidRDefault="005D21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159E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Шефство старшеклассников над учащимися 1-4 классов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03AD" w14:textId="1D1FA358" w:rsidR="005D218B" w:rsidRPr="00494390" w:rsidRDefault="005D218B" w:rsidP="0041415C">
            <w:pPr>
              <w:rPr>
                <w:sz w:val="24"/>
                <w:szCs w:val="24"/>
              </w:rPr>
            </w:pPr>
            <w:r w:rsidRPr="00B43486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BCF2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626D" w14:textId="77777777" w:rsidR="005D218B" w:rsidRPr="00494390" w:rsidRDefault="005D218B" w:rsidP="00784191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, Педагог-организатор</w:t>
            </w:r>
          </w:p>
          <w:p w14:paraId="7532531F" w14:textId="59C325F7" w:rsidR="005D218B" w:rsidRPr="00494390" w:rsidRDefault="005D218B" w:rsidP="0041415C">
            <w:pPr>
              <w:rPr>
                <w:sz w:val="24"/>
                <w:szCs w:val="24"/>
              </w:rPr>
            </w:pPr>
          </w:p>
        </w:tc>
      </w:tr>
      <w:tr w:rsidR="005D218B" w:rsidRPr="00494390" w14:paraId="42B76A76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276E" w14:textId="77777777" w:rsidR="005D218B" w:rsidRPr="00494390" w:rsidRDefault="005D21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7722" w14:textId="77777777" w:rsidR="005D218B" w:rsidRPr="00494390" w:rsidRDefault="005D218B" w:rsidP="0041415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«Дети-детям»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3AD3" w14:textId="23E09C82" w:rsidR="005D218B" w:rsidRPr="00494390" w:rsidRDefault="005D218B" w:rsidP="0041415C">
            <w:pPr>
              <w:rPr>
                <w:sz w:val="24"/>
                <w:szCs w:val="24"/>
              </w:rPr>
            </w:pPr>
            <w:r w:rsidRPr="00B43486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AAEF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C671" w14:textId="20C9DA30" w:rsidR="005D218B" w:rsidRPr="00494390" w:rsidRDefault="005D218B" w:rsidP="00784191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</w:t>
            </w:r>
          </w:p>
          <w:p w14:paraId="1E767D73" w14:textId="647073D4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7E0B8B" w:rsidRPr="00494390" w14:paraId="5E465857" w14:textId="77777777" w:rsidTr="00D96F98">
        <w:trPr>
          <w:gridAfter w:val="1"/>
          <w:wAfter w:w="10" w:type="dxa"/>
          <w:trHeight w:val="55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07DD" w14:textId="77777777" w:rsidR="007E0B8B" w:rsidRPr="00494390" w:rsidRDefault="007E0B8B" w:rsidP="0041415C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494390"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5D218B" w:rsidRPr="00494390" w14:paraId="43973E2D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DE24" w14:textId="77777777" w:rsidR="005D218B" w:rsidRPr="00494390" w:rsidRDefault="005D21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F16E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E771" w14:textId="01D073D1" w:rsidR="005D218B" w:rsidRPr="00494390" w:rsidRDefault="005D218B" w:rsidP="0041415C">
            <w:pPr>
              <w:rPr>
                <w:sz w:val="24"/>
                <w:szCs w:val="24"/>
              </w:rPr>
            </w:pPr>
            <w:r w:rsidRPr="00113CA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DC21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9E0E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 </w:t>
            </w:r>
          </w:p>
        </w:tc>
      </w:tr>
      <w:tr w:rsidR="005D218B" w:rsidRPr="00494390" w14:paraId="290C5040" w14:textId="77777777" w:rsidTr="00D96F98">
        <w:trPr>
          <w:gridAfter w:val="1"/>
          <w:wAfter w:w="10" w:type="dxa"/>
          <w:trHeight w:val="55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1BF1" w14:textId="77777777" w:rsidR="005D218B" w:rsidRPr="00494390" w:rsidRDefault="005D21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ACFD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47D8" w14:textId="2DFEF1E5" w:rsidR="005D218B" w:rsidRPr="00494390" w:rsidRDefault="002D44E6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EC74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06D1" w14:textId="77777777" w:rsidR="005D218B" w:rsidRPr="00494390" w:rsidRDefault="005D21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4C3C9BDA" w14:textId="77777777" w:rsidTr="00D96F98">
        <w:trPr>
          <w:gridAfter w:val="1"/>
          <w:wAfter w:w="10" w:type="dxa"/>
          <w:trHeight w:val="554"/>
        </w:trPr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64C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Индивидуальная образовательная траектория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A33A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14:paraId="533C52AD" w14:textId="77777777" w:rsidR="007E0B8B" w:rsidRPr="00494390" w:rsidRDefault="007E0B8B" w:rsidP="0041415C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E0B8B" w:rsidRPr="00494390" w14:paraId="50166A56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CE57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B8C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Ведение портфолио с </w:t>
            </w:r>
            <w:proofErr w:type="gramStart"/>
            <w:r w:rsidRPr="00494390">
              <w:rPr>
                <w:sz w:val="24"/>
                <w:szCs w:val="24"/>
              </w:rPr>
              <w:t>обучающимися</w:t>
            </w:r>
            <w:proofErr w:type="gramEnd"/>
            <w:r w:rsidRPr="00494390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D41" w14:textId="14D04F8D" w:rsidR="007E0B8B" w:rsidRPr="00494390" w:rsidRDefault="002D44E6" w:rsidP="0041415C">
            <w:pPr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987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F8E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E0B8B" w:rsidRPr="00494390" w14:paraId="23494118" w14:textId="77777777" w:rsidTr="00D96F98">
        <w:trPr>
          <w:gridAfter w:val="1"/>
          <w:wAfter w:w="10" w:type="dxa"/>
          <w:trHeight w:val="551"/>
        </w:trPr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5198" w14:textId="77777777" w:rsidR="007E0B8B" w:rsidRPr="00494390" w:rsidRDefault="007E0B8B" w:rsidP="0041415C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DA5B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14:paraId="707DC05A" w14:textId="77777777" w:rsidR="007E0B8B" w:rsidRPr="00494390" w:rsidRDefault="007E0B8B" w:rsidP="0041415C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E0B8B" w:rsidRPr="00494390" w14:paraId="7E1D5C6F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0E0F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353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1156" w14:textId="0F2F4B2D" w:rsidR="007E0B8B" w:rsidRPr="00494390" w:rsidRDefault="002D44E6" w:rsidP="0041415C">
            <w:pPr>
              <w:rPr>
                <w:sz w:val="24"/>
                <w:szCs w:val="24"/>
              </w:rPr>
            </w:pPr>
            <w:r w:rsidRPr="001342D9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FD5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B81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 </w:t>
            </w:r>
          </w:p>
          <w:p w14:paraId="3FE3265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08429A1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7E0B8B" w:rsidRPr="00494390" w14:paraId="30CD7982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FB7F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03A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ВШК «Адаптация пятиклассников»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6F83" w14:textId="1CD95D0B" w:rsidR="007E0B8B" w:rsidRPr="00494390" w:rsidRDefault="002D44E6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D2A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1C6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Классный руководитель 5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</w:p>
          <w:p w14:paraId="22B1011F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7B84BF1A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 дополнительного образования</w:t>
            </w:r>
          </w:p>
          <w:p w14:paraId="6C987BAC" w14:textId="4A7A3D82" w:rsidR="007E0B8B" w:rsidRPr="00494390" w:rsidRDefault="007E0B8B" w:rsidP="0078419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Педагог-психолог</w:t>
            </w:r>
          </w:p>
        </w:tc>
      </w:tr>
      <w:tr w:rsidR="007E0B8B" w:rsidRPr="00494390" w14:paraId="0D65BC3B" w14:textId="77777777" w:rsidTr="00D96F98">
        <w:trPr>
          <w:gridAfter w:val="1"/>
          <w:wAfter w:w="10" w:type="dxa"/>
          <w:trHeight w:val="55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B4C2A" w14:textId="77777777" w:rsidR="007E0B8B" w:rsidRPr="00494390" w:rsidRDefault="007E0B8B" w:rsidP="0041415C">
            <w:pPr>
              <w:pStyle w:val="TableParagraph"/>
              <w:ind w:left="104" w:right="-30"/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2D44E6" w:rsidRPr="00494390" w14:paraId="38788AFB" w14:textId="77777777" w:rsidTr="00D96F98">
        <w:trPr>
          <w:gridAfter w:val="1"/>
          <w:wAfter w:w="10" w:type="dxa"/>
          <w:trHeight w:val="55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D62A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BB9D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Встреча с родительским активом класса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2BE9" w14:textId="69E46074" w:rsidR="002D44E6" w:rsidRPr="00494390" w:rsidRDefault="002D44E6" w:rsidP="0041415C">
            <w:pPr>
              <w:rPr>
                <w:sz w:val="24"/>
                <w:szCs w:val="24"/>
              </w:rPr>
            </w:pPr>
            <w:r w:rsidRPr="00744D81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541F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  <w:p w14:paraId="3465183B" w14:textId="77777777" w:rsidR="002D44E6" w:rsidRPr="00494390" w:rsidRDefault="002D44E6" w:rsidP="0041415C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69A6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  <w:p w14:paraId="5864D374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Родительский актив</w:t>
            </w:r>
          </w:p>
          <w:p w14:paraId="2F10F44A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Администрация школы (по требованию)</w:t>
            </w:r>
          </w:p>
        </w:tc>
      </w:tr>
      <w:tr w:rsidR="002D44E6" w:rsidRPr="00494390" w14:paraId="6B8392EC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9FB2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2157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 встреч «Пубертатный период – как помочь ребенку повзрослеть»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F0DB" w14:textId="56D37C28" w:rsidR="002D44E6" w:rsidRPr="00494390" w:rsidRDefault="002D44E6" w:rsidP="0041415C">
            <w:pPr>
              <w:rPr>
                <w:sz w:val="24"/>
                <w:szCs w:val="24"/>
              </w:rPr>
            </w:pPr>
            <w:r w:rsidRPr="00744D81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CAC4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866F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  <w:p w14:paraId="58034A3B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Управляющий совет школы</w:t>
            </w:r>
          </w:p>
          <w:p w14:paraId="1143A7A8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Родители </w:t>
            </w:r>
          </w:p>
        </w:tc>
      </w:tr>
      <w:tr w:rsidR="002D44E6" w:rsidRPr="00494390" w14:paraId="2EAECF53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5F19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0332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6916" w14:textId="12030683" w:rsidR="002D44E6" w:rsidRPr="00494390" w:rsidRDefault="002D44E6" w:rsidP="0041415C">
            <w:pPr>
              <w:rPr>
                <w:sz w:val="24"/>
                <w:szCs w:val="24"/>
              </w:rPr>
            </w:pPr>
            <w:r w:rsidRPr="00744D81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3541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C44C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  <w:p w14:paraId="3F366E9A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Администрация школы (по требованию)</w:t>
            </w:r>
          </w:p>
          <w:p w14:paraId="263DDF5E" w14:textId="77777777" w:rsidR="002D44E6" w:rsidRPr="00494390" w:rsidRDefault="002D44E6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Управляющий совет школы</w:t>
            </w:r>
          </w:p>
        </w:tc>
      </w:tr>
      <w:tr w:rsidR="007E0B8B" w:rsidRPr="00494390" w14:paraId="6E0F8206" w14:textId="77777777" w:rsidTr="00D96F98">
        <w:trPr>
          <w:gridAfter w:val="1"/>
          <w:wAfter w:w="10" w:type="dxa"/>
          <w:trHeight w:val="769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325" w14:textId="77777777" w:rsidR="007E0B8B" w:rsidRPr="00494390" w:rsidRDefault="007E0B8B" w:rsidP="0041415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576C3A90" w14:textId="77777777" w:rsidR="007E0B8B" w:rsidRPr="00494390" w:rsidRDefault="007E0B8B" w:rsidP="004141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3. «Курсы внеурочной деятельности и дополнительное образование»</w:t>
            </w:r>
          </w:p>
        </w:tc>
      </w:tr>
      <w:tr w:rsidR="002D44E6" w:rsidRPr="00494390" w14:paraId="10A3EAEF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1D9C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C635" w14:textId="77777777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Регистрация учащихся в системе «Навигатор дополнительного образования Курской области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C59C" w14:textId="34A9A42F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52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A9CA" w14:textId="77777777" w:rsidR="002D44E6" w:rsidRPr="00494390" w:rsidRDefault="002D44E6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AC76" w14:textId="77777777" w:rsidR="002D44E6" w:rsidRPr="00494390" w:rsidRDefault="002D44E6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занятий</w:t>
            </w:r>
          </w:p>
        </w:tc>
      </w:tr>
      <w:tr w:rsidR="002D44E6" w:rsidRPr="00494390" w14:paraId="054115AC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91E9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9599" w14:textId="77777777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Работа в рамках проектов «Точка роста» и «Успех каждого ребенка»  </w:t>
            </w:r>
            <w:proofErr w:type="gramStart"/>
            <w:r w:rsidRPr="00494390">
              <w:rPr>
                <w:sz w:val="24"/>
                <w:szCs w:val="24"/>
              </w:rPr>
              <w:t>согласно</w:t>
            </w:r>
            <w:proofErr w:type="gramEnd"/>
            <w:r w:rsidRPr="00494390">
              <w:rPr>
                <w:sz w:val="24"/>
                <w:szCs w:val="24"/>
              </w:rPr>
              <w:t xml:space="preserve"> отдельного плана </w:t>
            </w:r>
          </w:p>
          <w:p w14:paraId="3BB1F576" w14:textId="22C5AE72" w:rsidR="002D44E6" w:rsidRPr="00494390" w:rsidRDefault="002D44E6" w:rsidP="005829E3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</w:t>
            </w:r>
            <w:r>
              <w:rPr>
                <w:sz w:val="24"/>
                <w:szCs w:val="24"/>
              </w:rPr>
              <w:t xml:space="preserve">щение занятий по дополнительным общеразвивающим программам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7268" w14:textId="58707BB7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52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BEA6" w14:textId="77777777" w:rsidR="002D44E6" w:rsidRPr="00494390" w:rsidRDefault="002D44E6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A8FD" w14:textId="77777777" w:rsidR="002D44E6" w:rsidRPr="00494390" w:rsidRDefault="002D44E6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  <w:p w14:paraId="55E8E513" w14:textId="77777777" w:rsidR="002D44E6" w:rsidRPr="00494390" w:rsidRDefault="002D44E6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</w:p>
          <w:p w14:paraId="62A8EAB5" w14:textId="77777777" w:rsidR="002D44E6" w:rsidRPr="00494390" w:rsidRDefault="002D44E6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2D44E6" w:rsidRPr="00494390" w14:paraId="21C44FD8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1AE3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412C" w14:textId="18C37011" w:rsidR="002D44E6" w:rsidRPr="00494390" w:rsidRDefault="002D44E6" w:rsidP="0041415C">
            <w:pPr>
              <w:pStyle w:val="TableParagraph"/>
              <w:ind w:right="50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«Школьный </w:t>
            </w:r>
            <w:proofErr w:type="gramStart"/>
            <w:r>
              <w:rPr>
                <w:sz w:val="24"/>
                <w:szCs w:val="24"/>
              </w:rPr>
              <w:t>медиа-центр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EC22" w14:textId="325DE68D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72352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A235" w14:textId="77777777" w:rsidR="002D44E6" w:rsidRPr="00494390" w:rsidRDefault="002D44E6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7429" w14:textId="77777777" w:rsidR="002D44E6" w:rsidRPr="00494390" w:rsidRDefault="002D44E6" w:rsidP="0041415C">
            <w:pPr>
              <w:pStyle w:val="TableParagraph"/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D44E6" w:rsidRPr="00494390" w14:paraId="258248EE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CA32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8089" w14:textId="53328CCF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«3Д моделирование»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CD3B" w14:textId="5414DEF7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11C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2987" w14:textId="77777777" w:rsidR="002D44E6" w:rsidRPr="00494390" w:rsidRDefault="002D44E6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265" w14:textId="77777777" w:rsidR="002D44E6" w:rsidRPr="00494390" w:rsidRDefault="002D44E6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44E6" w:rsidRPr="00494390" w14:paraId="161A7079" w14:textId="77777777" w:rsidTr="00D96F98">
        <w:trPr>
          <w:gridAfter w:val="1"/>
          <w:wAfter w:w="10" w:type="dxa"/>
          <w:trHeight w:val="50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9CF1" w14:textId="77777777" w:rsidR="002D44E6" w:rsidRPr="00494390" w:rsidRDefault="002D44E6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9229" w14:textId="16AA5D15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4390">
              <w:rPr>
                <w:sz w:val="24"/>
                <w:szCs w:val="24"/>
              </w:rPr>
              <w:t>Школьный театр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E2BF" w14:textId="74BA62A7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3411C8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8789" w14:textId="77777777" w:rsidR="002D44E6" w:rsidRPr="00494390" w:rsidRDefault="002D44E6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7DEB" w14:textId="77777777" w:rsidR="002D44E6" w:rsidRPr="00494390" w:rsidRDefault="002D44E6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44E6" w:rsidRPr="00494390" w14:paraId="7F75AE3C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8C1B" w14:textId="77777777" w:rsidR="002D44E6" w:rsidRPr="00494390" w:rsidRDefault="002D44E6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997C" w14:textId="499A9706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4390">
              <w:rPr>
                <w:sz w:val="24"/>
                <w:szCs w:val="24"/>
              </w:rPr>
              <w:t>Футбол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144D" w14:textId="621B2158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892BCB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70F6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486A86E7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1739" w14:textId="77777777" w:rsidR="002D44E6" w:rsidRPr="00494390" w:rsidRDefault="002D44E6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44E6" w:rsidRPr="00494390" w14:paraId="6A8EF1F7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2D67" w14:textId="77777777" w:rsidR="002D44E6" w:rsidRPr="00494390" w:rsidRDefault="002D44E6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C120" w14:textId="6D54F3E8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94390">
              <w:rPr>
                <w:sz w:val="24"/>
                <w:szCs w:val="24"/>
              </w:rPr>
              <w:t>Олимпиец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DA5E" w14:textId="0377ED23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892BCB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17CC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423CCA2C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C464" w14:textId="77777777" w:rsidR="002D44E6" w:rsidRPr="00494390" w:rsidRDefault="002D44E6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44E6" w:rsidRPr="00494390" w14:paraId="7F8819C4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6F12" w14:textId="77777777" w:rsidR="002D44E6" w:rsidRPr="00494390" w:rsidRDefault="002D44E6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ACF3" w14:textId="0DE9A900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D4F2" w14:textId="2EDE1D09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892BCB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2C9E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A738809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848F" w14:textId="77777777" w:rsidR="002D44E6" w:rsidRPr="00494390" w:rsidRDefault="002D44E6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44E6" w:rsidRPr="00494390" w14:paraId="7BC3BFE3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80C5" w14:textId="77777777" w:rsidR="002D44E6" w:rsidRPr="00494390" w:rsidRDefault="002D44E6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D61E" w14:textId="19503891" w:rsidR="002D44E6" w:rsidRPr="00494390" w:rsidRDefault="002D44E6" w:rsidP="005829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хореографии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FA7E" w14:textId="75FDEB50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892BCB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7317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254FF7E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38DA" w14:textId="77777777" w:rsidR="002D44E6" w:rsidRPr="00494390" w:rsidRDefault="002D44E6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2D44E6" w:rsidRPr="00494390" w14:paraId="72C7C279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5D41" w14:textId="77777777" w:rsidR="002D44E6" w:rsidRPr="00494390" w:rsidRDefault="002D44E6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4EC5" w14:textId="436E2FC9" w:rsidR="002D44E6" w:rsidRPr="00494390" w:rsidRDefault="002D44E6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Очумелые</w:t>
            </w:r>
            <w:proofErr w:type="gramEnd"/>
            <w:r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B256" w14:textId="19E5BF3F" w:rsidR="002D44E6" w:rsidRPr="00494390" w:rsidRDefault="002D44E6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892BCB">
              <w:rPr>
                <w:sz w:val="24"/>
                <w:szCs w:val="24"/>
              </w:rPr>
              <w:t>10-11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4DC1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C9ECE03" w14:textId="77777777" w:rsidR="002D44E6" w:rsidRPr="00494390" w:rsidRDefault="002D44E6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2E52" w14:textId="77777777" w:rsidR="002D44E6" w:rsidRPr="00494390" w:rsidRDefault="002D44E6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tbl>
      <w:tblPr>
        <w:tblStyle w:val="TableNormal"/>
        <w:tblpPr w:leftFromText="180" w:rightFromText="180" w:vertAnchor="text" w:tblpX="1" w:tblpY="1"/>
        <w:tblOverlap w:val="never"/>
        <w:tblW w:w="9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704"/>
        <w:gridCol w:w="156"/>
        <w:gridCol w:w="3398"/>
        <w:gridCol w:w="992"/>
        <w:gridCol w:w="284"/>
        <w:gridCol w:w="1134"/>
        <w:gridCol w:w="425"/>
        <w:gridCol w:w="2126"/>
      </w:tblGrid>
      <w:tr w:rsidR="002D44E6" w:rsidRPr="00494390" w14:paraId="411D2876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1024" w14:textId="79E66928" w:rsidR="002D44E6" w:rsidRPr="00494390" w:rsidRDefault="002D44E6" w:rsidP="00213E44">
            <w:pPr>
              <w:pStyle w:val="TableParagraph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E63A" w14:textId="77777777" w:rsidR="002D44E6" w:rsidRPr="00494390" w:rsidRDefault="002D44E6" w:rsidP="00213E4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494390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4543" w14:textId="0E888BF9" w:rsidR="002D44E6" w:rsidRPr="00494390" w:rsidRDefault="002D44E6" w:rsidP="00213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82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27D5" w14:textId="77777777" w:rsidR="002D44E6" w:rsidRPr="00494390" w:rsidRDefault="002D44E6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634E009" w14:textId="77777777" w:rsidR="002D44E6" w:rsidRPr="00494390" w:rsidRDefault="002D44E6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381F4" w14:textId="77777777" w:rsidR="002D44E6" w:rsidRPr="00494390" w:rsidRDefault="002D44E6" w:rsidP="00213E4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занятий</w:t>
            </w:r>
          </w:p>
        </w:tc>
      </w:tr>
      <w:tr w:rsidR="002D44E6" w:rsidRPr="00494390" w14:paraId="4E24F9BC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00E6" w14:textId="6A756850" w:rsidR="002D44E6" w:rsidRPr="00494390" w:rsidRDefault="002D44E6" w:rsidP="00213E44">
            <w:pPr>
              <w:pStyle w:val="TableParagraph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3CB6" w14:textId="44CDE4C5" w:rsidR="002D44E6" w:rsidRPr="00494390" w:rsidRDefault="002D44E6">
            <w:pPr>
              <w:pStyle w:val="TableParagraph"/>
              <w:ind w:left="0"/>
              <w:rPr>
                <w:sz w:val="24"/>
                <w:szCs w:val="24"/>
              </w:rPr>
              <w:pPrChange w:id="1" w:author="Unknown" w:date="2022-09-22T21:33:00Z">
                <w:pPr>
                  <w:pStyle w:val="TableParagraph"/>
                </w:pPr>
              </w:pPrChange>
            </w:pPr>
            <w:r w:rsidRPr="00494390">
              <w:rPr>
                <w:sz w:val="24"/>
                <w:szCs w:val="24"/>
              </w:rPr>
              <w:t xml:space="preserve">Россия </w:t>
            </w:r>
            <w:r>
              <w:rPr>
                <w:sz w:val="24"/>
                <w:szCs w:val="24"/>
              </w:rPr>
              <w:t xml:space="preserve">- </w:t>
            </w:r>
            <w:r w:rsidRPr="00494390">
              <w:rPr>
                <w:sz w:val="24"/>
                <w:szCs w:val="24"/>
              </w:rPr>
              <w:t>мои горизонты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050E" w14:textId="5431ED0D" w:rsidR="002D44E6" w:rsidRPr="00494390" w:rsidRDefault="002D44E6" w:rsidP="00213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9382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DC81" w14:textId="77777777" w:rsidR="002D44E6" w:rsidRPr="00494390" w:rsidRDefault="002D44E6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1350259" w14:textId="77777777" w:rsidR="002D44E6" w:rsidRPr="00494390" w:rsidRDefault="002D44E6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80718" w14:textId="77777777" w:rsidR="002D44E6" w:rsidRPr="00494390" w:rsidRDefault="002D44E6" w:rsidP="00213E4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занятий</w:t>
            </w:r>
          </w:p>
        </w:tc>
      </w:tr>
      <w:tr w:rsidR="002D44E6" w:rsidRPr="00494390" w14:paraId="1DAB2A94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0646" w14:textId="1A5FDB86" w:rsidR="002D44E6" w:rsidRPr="00494390" w:rsidRDefault="002D44E6" w:rsidP="002D44E6">
            <w:pPr>
              <w:pStyle w:val="TableParagraph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580" w14:textId="352FAD97" w:rsidR="002D44E6" w:rsidRPr="00494390" w:rsidRDefault="002D44E6" w:rsidP="002D44E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B093" w14:textId="01233C3F" w:rsidR="002D44E6" w:rsidRPr="00494390" w:rsidRDefault="002D44E6" w:rsidP="002D44E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CEA" w14:textId="77777777" w:rsidR="002D44E6" w:rsidRPr="00494390" w:rsidRDefault="002D44E6" w:rsidP="002D44E6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D8CBF68" w14:textId="603D6F9D" w:rsidR="002D44E6" w:rsidRPr="00494390" w:rsidRDefault="002D44E6" w:rsidP="002D44E6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7E7F9" w14:textId="2FEFB560" w:rsidR="002D44E6" w:rsidRPr="00494390" w:rsidRDefault="002D44E6" w:rsidP="002D44E6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занятий</w:t>
            </w:r>
          </w:p>
        </w:tc>
      </w:tr>
      <w:tr w:rsidR="0091352D" w:rsidRPr="00494390" w14:paraId="4BA6ED34" w14:textId="77777777" w:rsidTr="005829E3">
        <w:trPr>
          <w:trHeight w:val="760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F37" w14:textId="77777777" w:rsidR="0091352D" w:rsidRPr="00494390" w:rsidRDefault="0091352D" w:rsidP="0091352D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00BC1CBB" w14:textId="77777777" w:rsidR="0091352D" w:rsidRPr="00494390" w:rsidRDefault="0091352D" w:rsidP="0091352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4. «Урочная деятельность»</w:t>
            </w:r>
          </w:p>
        </w:tc>
      </w:tr>
      <w:tr w:rsidR="0091352D" w:rsidRPr="00494390" w14:paraId="5BB4F2F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B15E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4168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1FF5" w14:textId="4DEEBC56" w:rsidR="0091352D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A024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DF705F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69E6F0E8" w14:textId="5BCFDA01" w:rsidR="0091352D" w:rsidRPr="00494390" w:rsidRDefault="0091352D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 w:rsidR="009500CD">
              <w:rPr>
                <w:sz w:val="24"/>
                <w:szCs w:val="24"/>
              </w:rPr>
              <w:t>,  Педагог-организатор</w:t>
            </w:r>
          </w:p>
        </w:tc>
      </w:tr>
      <w:tr w:rsidR="009B2D60" w:rsidRPr="00494390" w14:paraId="64FB327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D4E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C86C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9DF8" w14:textId="2CE15A63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F88E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821AD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7400FD1D" w14:textId="75929A10" w:rsidR="009B2D60" w:rsidRPr="00494390" w:rsidRDefault="009B2D60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ЗУВР, 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 Педагог-организатор</w:t>
            </w:r>
          </w:p>
        </w:tc>
      </w:tr>
      <w:tr w:rsidR="009B2D60" w:rsidRPr="00494390" w14:paraId="18314A07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5BCB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3171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ACD1" w14:textId="52CF6AEC" w:rsidR="009B2D60" w:rsidRPr="00494390" w:rsidRDefault="009B2D60" w:rsidP="0091352D">
            <w:pPr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B601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B0360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6CEA047A" w14:textId="77777777" w:rsidR="009B2D60" w:rsidRDefault="009B2D60" w:rsidP="0095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>, 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</w:p>
          <w:p w14:paraId="6B7F92D8" w14:textId="2BE0D2B9" w:rsidR="009B2D60" w:rsidRPr="00494390" w:rsidRDefault="009B2D60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B2D60" w:rsidRPr="00494390" w14:paraId="36EEEF22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1B534" w14:textId="68BAB69A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4A62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Внутриклассное</w:t>
            </w:r>
            <w:proofErr w:type="spellEnd"/>
            <w:r w:rsidRPr="00494390">
              <w:rPr>
                <w:sz w:val="24"/>
                <w:szCs w:val="24"/>
              </w:rPr>
              <w:t xml:space="preserve"> шефство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57CF" w14:textId="5F0158AD" w:rsidR="009B2D60" w:rsidRPr="00494390" w:rsidRDefault="009B2D60" w:rsidP="0091352D">
            <w:pPr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8819B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C0F63E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01691247" w14:textId="6B00DA32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6C203FC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ADD1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EE49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4BAC" w14:textId="7C3C02D7" w:rsidR="009B2D60" w:rsidRPr="00494390" w:rsidRDefault="009B2D60" w:rsidP="0091352D">
            <w:pPr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E7B8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786EE" w14:textId="3988B06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школьного музея</w:t>
            </w:r>
          </w:p>
        </w:tc>
      </w:tr>
      <w:tr w:rsidR="009B2D60" w:rsidRPr="00494390" w14:paraId="0347C30D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EE5E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58CE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8357" w14:textId="085947D8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9CC4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F0BDEE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420200D8" w14:textId="77777777" w:rsidR="009B2D60" w:rsidRDefault="009B2D60" w:rsidP="0095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>, 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</w:p>
          <w:p w14:paraId="69B29695" w14:textId="514CD2E5" w:rsidR="009B2D60" w:rsidRPr="00494390" w:rsidRDefault="009B2D60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B2D60" w:rsidRPr="00494390" w14:paraId="2A34FE9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72EE" w14:textId="61E72B7F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10EC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ECE6" w14:textId="1DADC9AA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121D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две недели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9C537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3ADFB149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ШМО</w:t>
            </w:r>
          </w:p>
          <w:p w14:paraId="6AD5E166" w14:textId="12B9C568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научного общества</w:t>
            </w:r>
          </w:p>
        </w:tc>
      </w:tr>
      <w:tr w:rsidR="009B2D60" w:rsidRPr="00494390" w14:paraId="4A1D8ED1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B0EA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DFB8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Школьная научно-практическая конференция «Шаг в науку»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6018" w14:textId="352391D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7925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C9672C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7E4221F4" w14:textId="7BC7EFEC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ЗУВР, ЗВР куратор научного общества</w:t>
            </w:r>
          </w:p>
        </w:tc>
      </w:tr>
      <w:tr w:rsidR="009B2D60" w:rsidRPr="00494390" w14:paraId="468F21C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775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C40B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Предметные недели и открытые </w:t>
            </w:r>
            <w:proofErr w:type="gramStart"/>
            <w:r w:rsidRPr="00494390">
              <w:rPr>
                <w:sz w:val="24"/>
                <w:szCs w:val="24"/>
              </w:rPr>
              <w:t>уроки</w:t>
            </w:r>
            <w:proofErr w:type="gramEnd"/>
            <w:r w:rsidRPr="00494390">
              <w:rPr>
                <w:sz w:val="24"/>
                <w:szCs w:val="24"/>
              </w:rPr>
              <w:t xml:space="preserve"> и уроки по предметам согласно отдельного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D39C" w14:textId="530D92BC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B3A8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973FF68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A2EA4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</w:t>
            </w:r>
          </w:p>
          <w:p w14:paraId="717C3F23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Предметники</w:t>
            </w:r>
          </w:p>
        </w:tc>
      </w:tr>
      <w:tr w:rsidR="009B2D60" w:rsidRPr="00494390" w14:paraId="76C9924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4660" w14:textId="77777777" w:rsidR="009B2D60" w:rsidRPr="00494390" w:rsidRDefault="009B2D60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B979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46AC" w14:textId="398DF208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2E19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B5820FD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74AF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4FE74832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6750D13A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D87B" w14:textId="77777777" w:rsidR="009B2D60" w:rsidRPr="00494390" w:rsidRDefault="009B2D60" w:rsidP="00774EB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B821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45B2B4D6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07A" w14:textId="0F87AACB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5740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39C00B4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3B3B0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EA1268D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048FD465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F958" w14:textId="692930D6" w:rsidR="009B2D60" w:rsidRPr="00494390" w:rsidRDefault="009B2D60" w:rsidP="00774EB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7883" w14:textId="4FF024E2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Бородинское сражение (информационная минутка на уроках истории)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27BB" w14:textId="12EC9C06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3196" w14:textId="30DC6FEB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07.09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681CAF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истории, классные руководители</w:t>
            </w:r>
          </w:p>
          <w:p w14:paraId="67215391" w14:textId="566F74CB" w:rsidR="009B2D60" w:rsidRPr="00494390" w:rsidRDefault="009B2D60" w:rsidP="0050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</w:p>
        </w:tc>
      </w:tr>
      <w:tr w:rsidR="009B2D60" w:rsidRPr="00494390" w14:paraId="52EC8DB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DDB1" w14:textId="073BC62F" w:rsidR="009B2D60" w:rsidRPr="00494390" w:rsidRDefault="009B2D60" w:rsidP="00774EB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8F38" w14:textId="5C4FE66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распространения грамотности (информационная м</w:t>
            </w:r>
            <w:r>
              <w:rPr>
                <w:sz w:val="24"/>
                <w:szCs w:val="24"/>
              </w:rPr>
              <w:t>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087F" w14:textId="663747BD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CFF8" w14:textId="5A9E4DF2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08.09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84326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Учителя русского языка и литературы, </w:t>
            </w:r>
          </w:p>
          <w:p w14:paraId="20B4CB6B" w14:textId="6911923D" w:rsidR="009B2D60" w:rsidRPr="00494390" w:rsidRDefault="009B2D60" w:rsidP="0050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</w:p>
        </w:tc>
      </w:tr>
      <w:tr w:rsidR="009B2D60" w:rsidRPr="00494390" w14:paraId="0AE0A5F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B80A" w14:textId="2F6ADB81" w:rsidR="009B2D60" w:rsidRPr="00494390" w:rsidRDefault="009B2D60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19B9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2E4089A0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9A89" w14:textId="2400A68A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6AB0" w14:textId="4B41B442" w:rsidR="009B2D60" w:rsidRPr="00494390" w:rsidRDefault="009B2D60" w:rsidP="005D72A5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13.09.22г.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6B197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B27A48F" w14:textId="09E60AC7" w:rsidR="009B2D60" w:rsidRPr="00494390" w:rsidRDefault="009B2D60" w:rsidP="00506D4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</w:p>
        </w:tc>
      </w:tr>
      <w:tr w:rsidR="009B2D60" w:rsidRPr="00494390" w14:paraId="5B3E8C30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C2E9" w14:textId="74E1A0DF" w:rsidR="009B2D60" w:rsidRPr="00494390" w:rsidRDefault="009B2D60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42FC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64F6" w14:textId="05477380" w:rsidR="009B2D60" w:rsidRPr="00494390" w:rsidRDefault="009B2D60" w:rsidP="0091352D">
            <w:pPr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F9AD" w14:textId="7777777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C2030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ОБЖ</w:t>
            </w:r>
          </w:p>
          <w:p w14:paraId="621BB012" w14:textId="319E742F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</w:p>
        </w:tc>
      </w:tr>
      <w:tr w:rsidR="009B2D60" w:rsidRPr="00494390" w14:paraId="3139A277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E56F" w14:textId="22606D3D" w:rsidR="009B2D60" w:rsidRPr="00494390" w:rsidRDefault="009B2D60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B24" w14:textId="2B96545E" w:rsidR="009B2D60" w:rsidRPr="00494390" w:rsidRDefault="009B2D60" w:rsidP="007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94390">
              <w:rPr>
                <w:sz w:val="24"/>
                <w:szCs w:val="24"/>
              </w:rPr>
              <w:t xml:space="preserve">5 лет со дня рождения А.М. </w:t>
            </w:r>
            <w:r>
              <w:rPr>
                <w:sz w:val="24"/>
                <w:szCs w:val="24"/>
              </w:rPr>
              <w:t>российского ученого-физиолога И.П. Павлова (1849-1936)</w:t>
            </w:r>
            <w:r w:rsidRPr="00494390">
              <w:rPr>
                <w:sz w:val="24"/>
                <w:szCs w:val="24"/>
              </w:rPr>
              <w:t xml:space="preserve"> (информ</w:t>
            </w:r>
            <w:r>
              <w:rPr>
                <w:sz w:val="24"/>
                <w:szCs w:val="24"/>
              </w:rPr>
              <w:t xml:space="preserve">ационная минутка на </w:t>
            </w:r>
            <w:r>
              <w:rPr>
                <w:sz w:val="24"/>
                <w:szCs w:val="24"/>
              </w:rPr>
              <w:lastRenderedPageBreak/>
              <w:t>уроках биологии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0A6" w14:textId="641EC5A0" w:rsidR="009B2D60" w:rsidRPr="00494390" w:rsidRDefault="009B2D60" w:rsidP="0091352D">
            <w:pPr>
              <w:rPr>
                <w:sz w:val="24"/>
                <w:szCs w:val="24"/>
              </w:rPr>
            </w:pPr>
            <w:r w:rsidRPr="005848FC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A7E" w14:textId="1F971D06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494390">
              <w:rPr>
                <w:sz w:val="24"/>
                <w:szCs w:val="24"/>
              </w:rPr>
              <w:t>.09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3315D" w14:textId="25061CD0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биологии</w:t>
            </w:r>
          </w:p>
        </w:tc>
      </w:tr>
      <w:tr w:rsidR="009B2D60" w:rsidRPr="00494390" w14:paraId="11955F2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007A" w14:textId="2A70D175" w:rsidR="009B2D60" w:rsidRDefault="009B2D60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426" w14:textId="02DBFC05" w:rsidR="009B2D60" w:rsidRDefault="009B2D60" w:rsidP="007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лет со </w:t>
            </w:r>
            <w:proofErr w:type="spellStart"/>
            <w:r>
              <w:rPr>
                <w:sz w:val="24"/>
                <w:szCs w:val="24"/>
              </w:rPr>
              <w:t>ддня</w:t>
            </w:r>
            <w:proofErr w:type="spellEnd"/>
            <w:r>
              <w:rPr>
                <w:sz w:val="24"/>
                <w:szCs w:val="24"/>
              </w:rPr>
              <w:t xml:space="preserve"> рождения педагога В.А. Сухомлинского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8C1" w14:textId="145791EA" w:rsidR="009B2D60" w:rsidRDefault="009B2D60" w:rsidP="0091352D">
            <w:pPr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4A83" w14:textId="19983482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E587C" w14:textId="6E3A356D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9B2D60" w:rsidRPr="00494390" w14:paraId="4BB3A02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FE7" w14:textId="4513AA72" w:rsidR="009B2D60" w:rsidRDefault="009B2D60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8EFF" w14:textId="1E7EACAF" w:rsidR="009B2D60" w:rsidRDefault="009B2D60" w:rsidP="007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лет со дня рождения российского писателя Н.А. Островского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8A73" w14:textId="60B2CFF7" w:rsidR="009B2D60" w:rsidRDefault="009B2D60" w:rsidP="0091352D">
            <w:pPr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85C" w14:textId="4B60DA41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5A18D" w14:textId="31BD54A3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литературы, педагог-библиотекарь</w:t>
            </w:r>
          </w:p>
        </w:tc>
      </w:tr>
      <w:tr w:rsidR="009B2D60" w:rsidRPr="00494390" w14:paraId="35DDD72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EBA0" w14:textId="6DB5F6E2" w:rsidR="009B2D60" w:rsidRPr="00494390" w:rsidRDefault="009B2D60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18F7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8C47" w14:textId="484D48C6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63C0" w14:textId="20655B5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03.10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37C11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музыки</w:t>
            </w:r>
          </w:p>
          <w:p w14:paraId="367B5E4F" w14:textId="753B8D42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7B3A7F2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D6B5" w14:textId="5A9FDB68" w:rsidR="009B2D60" w:rsidRPr="00494390" w:rsidRDefault="009B2D60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C71A" w14:textId="0978ECC1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детского 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1920" w14:textId="5366F94A" w:rsidR="009B2D60" w:rsidRPr="00494390" w:rsidRDefault="009B2D60" w:rsidP="0091352D">
            <w:pPr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8A95" w14:textId="6BECC482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06B8A" w14:textId="59BD6512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9B2D60" w:rsidRPr="00494390" w14:paraId="73251CF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3CC6" w14:textId="506B94D8" w:rsidR="009B2D60" w:rsidRPr="00494390" w:rsidRDefault="009B2D60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305A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BDEC" w14:textId="4C149A41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B651" w14:textId="0A170681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70204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информатики</w:t>
            </w:r>
          </w:p>
        </w:tc>
      </w:tr>
      <w:tr w:rsidR="009B2D60" w:rsidRPr="00494390" w14:paraId="08BE9FB2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C41C" w14:textId="09CE34AB" w:rsidR="009B2D60" w:rsidRPr="00494390" w:rsidRDefault="009B2D60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4F99" w14:textId="1CDD0AB7" w:rsidR="009B2D60" w:rsidRPr="00494390" w:rsidRDefault="009B2D60" w:rsidP="00D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Pr="00494390">
              <w:rPr>
                <w:sz w:val="24"/>
                <w:szCs w:val="24"/>
              </w:rPr>
              <w:t xml:space="preserve">лет со дня рождения </w:t>
            </w:r>
            <w:r>
              <w:rPr>
                <w:sz w:val="24"/>
                <w:szCs w:val="24"/>
              </w:rPr>
              <w:t>русского поэта И.С. Никитина (1824-1861)</w:t>
            </w:r>
            <w:r w:rsidRPr="00494390">
              <w:rPr>
                <w:sz w:val="24"/>
                <w:szCs w:val="24"/>
              </w:rPr>
              <w:t xml:space="preserve">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69F0" w14:textId="24F234EF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EF5C" w14:textId="6885E65E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03.10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567B9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1ED9131A" w14:textId="3BDEA3A0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9B2D60" w:rsidRPr="00494390" w14:paraId="5A380E1A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A4A5" w14:textId="0B80AA82" w:rsidR="009B2D60" w:rsidRPr="00494390" w:rsidRDefault="009B2D60" w:rsidP="00DC51DA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ABF" w14:textId="3976B5F5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Всемирный день защиты животны</w:t>
            </w:r>
            <w:proofErr w:type="gramStart"/>
            <w:r w:rsidRPr="00494390">
              <w:rPr>
                <w:sz w:val="24"/>
                <w:szCs w:val="24"/>
              </w:rPr>
              <w:t>х(</w:t>
            </w:r>
            <w:proofErr w:type="gramEnd"/>
            <w:r w:rsidRPr="00494390">
              <w:rPr>
                <w:sz w:val="24"/>
                <w:szCs w:val="24"/>
              </w:rPr>
              <w:t>информационная минутка 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30E" w14:textId="5245F0F3" w:rsidR="009B2D60" w:rsidRPr="00494390" w:rsidRDefault="009B2D60" w:rsidP="0091352D">
            <w:pPr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8B1" w14:textId="493F612F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04.10.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DD884" w14:textId="11A56A32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биологии</w:t>
            </w:r>
          </w:p>
        </w:tc>
      </w:tr>
      <w:tr w:rsidR="009B2D60" w:rsidRPr="00494390" w14:paraId="4A61EF8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41BA" w14:textId="0F28831E" w:rsidR="009B2D60" w:rsidRPr="00494390" w:rsidRDefault="009B2D60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969" w14:textId="0F3361F5" w:rsidR="009B2D60" w:rsidRPr="00494390" w:rsidRDefault="009B2D60" w:rsidP="00CB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художника Н.К. Рериха (1874-1947)</w:t>
            </w:r>
            <w:r w:rsidRPr="00494390">
              <w:rPr>
                <w:sz w:val="24"/>
                <w:szCs w:val="24"/>
              </w:rPr>
              <w:t xml:space="preserve"> (информацион</w:t>
            </w:r>
            <w:r>
              <w:rPr>
                <w:sz w:val="24"/>
                <w:szCs w:val="24"/>
              </w:rPr>
              <w:t xml:space="preserve">ная минутка 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DDD" w14:textId="16763C97" w:rsidR="009B2D60" w:rsidRPr="00494390" w:rsidRDefault="009B2D60" w:rsidP="0091352D">
            <w:pPr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6B5" w14:textId="1FA50F27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B950E" w14:textId="0DDF1906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9B2D60" w:rsidRPr="00494390" w14:paraId="125DAEA0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E31" w14:textId="42CFADFB" w:rsidR="009B2D60" w:rsidRPr="00494390" w:rsidRDefault="009B2D60" w:rsidP="001902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37D4" w14:textId="7604238C" w:rsidR="009B2D60" w:rsidRPr="00494390" w:rsidRDefault="009B2D60" w:rsidP="0019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Pr="00494390"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sz w:val="24"/>
                <w:szCs w:val="24"/>
              </w:rPr>
              <w:t xml:space="preserve"> великого русского поэта и прозаика М.Ю. Лермонтова (1814-1841)</w:t>
            </w:r>
            <w:r w:rsidRPr="00494390">
              <w:rPr>
                <w:sz w:val="24"/>
                <w:szCs w:val="24"/>
              </w:rPr>
              <w:t xml:space="preserve"> (информационная минутка 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AB89" w14:textId="6A42839D" w:rsidR="009B2D60" w:rsidRPr="00494390" w:rsidRDefault="009B2D60" w:rsidP="0091352D">
            <w:pPr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99C9" w14:textId="43AC6624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286E4" w14:textId="496BDA8E" w:rsidR="009B2D60" w:rsidRPr="00494390" w:rsidRDefault="009B2D60" w:rsidP="004F6EA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  <w:r>
              <w:rPr>
                <w:sz w:val="24"/>
                <w:szCs w:val="24"/>
              </w:rPr>
              <w:t>, педагог-библиотекарь</w:t>
            </w:r>
          </w:p>
        </w:tc>
      </w:tr>
      <w:tr w:rsidR="009B2D60" w:rsidRPr="00494390" w14:paraId="6F06A6E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1B93" w14:textId="47D7469F" w:rsidR="009B2D60" w:rsidRPr="00494390" w:rsidRDefault="009B2D60" w:rsidP="001902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9AD1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F12F" w14:textId="25724895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66D2" w14:textId="7B156D5B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7082D2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2E5787EF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0C33DF4B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F4C3" w14:textId="673805A4" w:rsidR="009B2D60" w:rsidRPr="00494390" w:rsidRDefault="009B2D60" w:rsidP="00B079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BEEB" w14:textId="3DEE30DB" w:rsidR="009B2D60" w:rsidRPr="00494390" w:rsidRDefault="009B2D60" w:rsidP="00B079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легендарного российского футболиста Л.И. Яшина (1929-1990)</w:t>
            </w:r>
            <w:r w:rsidRPr="00494390">
              <w:rPr>
                <w:sz w:val="24"/>
                <w:szCs w:val="24"/>
              </w:rPr>
              <w:t xml:space="preserve">  (ин</w:t>
            </w:r>
            <w:r>
              <w:rPr>
                <w:sz w:val="24"/>
                <w:szCs w:val="24"/>
              </w:rPr>
              <w:t>формационная минутка на уроках физической культуры)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4A8" w14:textId="28B014A3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176" w14:textId="52504785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43362" w14:textId="6DCF6BEA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9B2D60" w:rsidRPr="00494390" w14:paraId="3346587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C5E8" w14:textId="1D48A7E5" w:rsidR="009B2D60" w:rsidRPr="00494390" w:rsidRDefault="009B2D60" w:rsidP="00B079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34F6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финансовой грамотности</w:t>
            </w:r>
          </w:p>
          <w:p w14:paraId="68A2BFEB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</w:t>
            </w:r>
            <w:proofErr w:type="gramEnd"/>
            <w:r w:rsidRPr="00494390">
              <w:rPr>
                <w:sz w:val="24"/>
                <w:szCs w:val="24"/>
              </w:rPr>
              <w:t xml:space="preserve"> отдельного плана</w:t>
            </w:r>
          </w:p>
          <w:p w14:paraId="46A992A2" w14:textId="77777777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18C8" w14:textId="59AC51D9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98E2" w14:textId="5C3E6510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FE30E" w14:textId="77777777" w:rsidR="009B2D60" w:rsidRPr="00494390" w:rsidRDefault="009B2D60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физики</w:t>
            </w:r>
          </w:p>
        </w:tc>
      </w:tr>
      <w:tr w:rsidR="009B2D60" w:rsidRPr="00494390" w14:paraId="708B339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B8E7" w14:textId="635405DD" w:rsidR="009B2D60" w:rsidRPr="00494390" w:rsidRDefault="009B2D60" w:rsidP="00B0798F">
            <w:pPr>
              <w:pStyle w:val="TableParagraph"/>
              <w:ind w:left="0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506E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75FC" w14:textId="4757C404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1F36" w14:textId="19CA67A3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92C37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42020C67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  <w:p w14:paraId="63A29DC3" w14:textId="3F65011F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4824BBF4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F664" w14:textId="100F21D7" w:rsidR="009B2D60" w:rsidRPr="00494390" w:rsidRDefault="009B2D60" w:rsidP="00B0798F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0B1B" w14:textId="1980116B" w:rsidR="009B2D60" w:rsidRPr="00494390" w:rsidRDefault="009B2D60" w:rsidP="00B07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советского поэта Э.А. Асадова (1923-2004)</w:t>
            </w:r>
            <w:r w:rsidRPr="00494390">
              <w:rPr>
                <w:sz w:val="24"/>
                <w:szCs w:val="24"/>
              </w:rPr>
              <w:t xml:space="preserve"> (библиотечные уроки)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EE2A" w14:textId="7A2DF3F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958D" w14:textId="0BB9CC1F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494390">
              <w:rPr>
                <w:sz w:val="24"/>
                <w:szCs w:val="24"/>
              </w:rPr>
              <w:t>.11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49C16" w14:textId="579D9A8A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9B2D60" w:rsidRPr="00494390" w14:paraId="0B54E156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4FD0" w14:textId="5D3F2CE5" w:rsidR="009B2D60" w:rsidRPr="00494390" w:rsidRDefault="009B2D60" w:rsidP="00EC667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C60B" w14:textId="34C74F4C" w:rsidR="009B2D60" w:rsidRPr="00494390" w:rsidRDefault="009B2D60" w:rsidP="00EC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94390">
              <w:rPr>
                <w:sz w:val="24"/>
                <w:szCs w:val="24"/>
              </w:rPr>
              <w:t xml:space="preserve">5 лет со дня рождения </w:t>
            </w:r>
            <w:r>
              <w:rPr>
                <w:sz w:val="24"/>
                <w:szCs w:val="24"/>
              </w:rPr>
              <w:t>русского писателя Л.Н. Толстого (1828-1910)</w:t>
            </w:r>
            <w:r w:rsidRPr="00494390">
              <w:rPr>
                <w:sz w:val="24"/>
                <w:szCs w:val="24"/>
              </w:rPr>
              <w:t xml:space="preserve"> (информационная </w:t>
            </w:r>
            <w:r w:rsidRPr="00494390">
              <w:rPr>
                <w:sz w:val="24"/>
                <w:szCs w:val="24"/>
              </w:rPr>
              <w:lastRenderedPageBreak/>
              <w:t>минутка 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418E" w14:textId="108D8178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E607B7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A8D8" w14:textId="66D76076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09.11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AC5284" w14:textId="5D39D672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  <w:r>
              <w:rPr>
                <w:sz w:val="24"/>
                <w:szCs w:val="24"/>
              </w:rPr>
              <w:t>, педагог-библиотекарь</w:t>
            </w:r>
          </w:p>
          <w:p w14:paraId="7DE668F1" w14:textId="406009CE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340087F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C7C" w14:textId="06810F7D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812" w14:textId="1B56A314" w:rsidR="009B2D60" w:rsidRPr="00494390" w:rsidRDefault="009B2D60" w:rsidP="00EC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494390">
              <w:rPr>
                <w:sz w:val="24"/>
                <w:szCs w:val="24"/>
              </w:rPr>
              <w:t xml:space="preserve">5 лет со дня рождения </w:t>
            </w:r>
            <w:r>
              <w:rPr>
                <w:sz w:val="24"/>
                <w:szCs w:val="24"/>
              </w:rPr>
              <w:t xml:space="preserve">российского композитора. Народной артистки СССР А.Н. </w:t>
            </w:r>
            <w:proofErr w:type="spellStart"/>
            <w:r>
              <w:rPr>
                <w:sz w:val="24"/>
                <w:szCs w:val="24"/>
              </w:rPr>
              <w:t>Пахмутовой</w:t>
            </w:r>
            <w:proofErr w:type="spellEnd"/>
            <w:r>
              <w:rPr>
                <w:sz w:val="24"/>
                <w:szCs w:val="24"/>
              </w:rPr>
              <w:t xml:space="preserve"> (р.1929)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gramStart"/>
            <w:r w:rsidRPr="00494390">
              <w:rPr>
                <w:sz w:val="24"/>
                <w:szCs w:val="24"/>
              </w:rPr>
              <w:t xml:space="preserve">( </w:t>
            </w:r>
            <w:proofErr w:type="gramEnd"/>
            <w:r w:rsidRPr="00494390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ионная минутка на уроках музыки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160" w14:textId="7C5D0E23" w:rsidR="009B2D60" w:rsidRPr="00494390" w:rsidRDefault="009B2D60" w:rsidP="0091352D">
            <w:pPr>
              <w:rPr>
                <w:sz w:val="24"/>
                <w:szCs w:val="24"/>
              </w:rPr>
            </w:pPr>
            <w:r w:rsidRPr="007C7422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CDC" w14:textId="5BFB5B4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494390"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59DB9" w14:textId="54FAE9F3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9B2D60" w:rsidRPr="00494390" w14:paraId="77B0BAC6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566A" w14:textId="528AE67A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06DC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0469" w14:textId="6D03943A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7C7422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E57F" w14:textId="173D64AF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20.11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46FEFC" w14:textId="6ED9C0C6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9B2D60" w:rsidRPr="00494390" w14:paraId="2E7A2A8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3EC6" w14:textId="7D40DDB9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013" w14:textId="0BEF828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332" w14:textId="4FA88EC0" w:rsidR="009B2D60" w:rsidRPr="00494390" w:rsidRDefault="009B2D60" w:rsidP="0091352D">
            <w:pPr>
              <w:rPr>
                <w:sz w:val="24"/>
                <w:szCs w:val="24"/>
              </w:rPr>
            </w:pPr>
            <w:r w:rsidRPr="007C7422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3EC" w14:textId="0E5FA8ED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4390"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04F16" w14:textId="77777777" w:rsidR="009B2D6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библиотекарь</w:t>
            </w:r>
          </w:p>
          <w:p w14:paraId="2EB34566" w14:textId="6646C14D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</w:tr>
      <w:tr w:rsidR="009B2D60" w:rsidRPr="00494390" w14:paraId="139A51DE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81C" w14:textId="56EA8017" w:rsidR="009B2D60" w:rsidRPr="00494390" w:rsidRDefault="009B2D60" w:rsidP="000B3795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247C" w14:textId="2420948D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РФ</w:t>
            </w:r>
          </w:p>
          <w:p w14:paraId="4E4E61A4" w14:textId="6B88E37C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информацион</w:t>
            </w:r>
            <w:r>
              <w:rPr>
                <w:sz w:val="24"/>
                <w:szCs w:val="24"/>
              </w:rPr>
              <w:t>ная минутка на уроках истории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BA01" w14:textId="179BF5EA" w:rsidR="009B2D60" w:rsidRPr="00494390" w:rsidRDefault="009B2D60" w:rsidP="0091352D">
            <w:pPr>
              <w:rPr>
                <w:sz w:val="24"/>
                <w:szCs w:val="24"/>
              </w:rPr>
            </w:pPr>
            <w:r w:rsidRPr="007C7422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1A5" w14:textId="22B8DDA5" w:rsidR="009B2D60" w:rsidRPr="00494390" w:rsidRDefault="009B2D60" w:rsidP="000B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A6325" w14:textId="7BC55E36" w:rsidR="009B2D60" w:rsidRPr="00494390" w:rsidRDefault="009B2D60" w:rsidP="000B3795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Учителя </w:t>
            </w:r>
            <w:r>
              <w:rPr>
                <w:sz w:val="24"/>
                <w:szCs w:val="24"/>
              </w:rPr>
              <w:t>истории</w:t>
            </w:r>
          </w:p>
        </w:tc>
      </w:tr>
      <w:tr w:rsidR="009B2D60" w:rsidRPr="00494390" w14:paraId="5134AF18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24BB" w14:textId="73184B7D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FBDE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36A2" w14:textId="0D21FDFC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7C7422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CD86" w14:textId="70926DD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8.12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E38470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изобразительного искусства, МХК</w:t>
            </w:r>
          </w:p>
          <w:p w14:paraId="055CB913" w14:textId="0614F7D8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635F78F4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5C1D" w14:textId="4AA18C3C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9C48" w14:textId="241231F4" w:rsidR="009B2D60" w:rsidRPr="00494390" w:rsidRDefault="009B2D60" w:rsidP="002A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 Москвой  (</w:t>
            </w:r>
            <w:r w:rsidRPr="00494390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формационная минутка на уроках истории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E2A" w14:textId="28094F60" w:rsidR="009B2D60" w:rsidRPr="00494390" w:rsidRDefault="009B2D60" w:rsidP="0091352D">
            <w:pPr>
              <w:rPr>
                <w:sz w:val="24"/>
                <w:szCs w:val="24"/>
              </w:rPr>
            </w:pPr>
            <w:r w:rsidRPr="007C7422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151" w14:textId="03658801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494390">
              <w:rPr>
                <w:sz w:val="24"/>
                <w:szCs w:val="24"/>
              </w:rPr>
              <w:t>.12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79943" w14:textId="20C3C1A0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086CDC43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EEDA" w14:textId="0D03174D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FBB5" w14:textId="603AFBE3" w:rsidR="009B2D60" w:rsidRPr="00494390" w:rsidRDefault="009B2D60" w:rsidP="00B360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День Конституции РФ </w:t>
            </w:r>
            <w:r w:rsidRPr="00494390">
              <w:rPr>
                <w:sz w:val="24"/>
                <w:szCs w:val="24"/>
              </w:rPr>
              <w:t>информацион</w:t>
            </w:r>
            <w:r>
              <w:rPr>
                <w:sz w:val="24"/>
                <w:szCs w:val="24"/>
              </w:rPr>
              <w:t>ная минутка на уроках истории и обществознания</w:t>
            </w:r>
            <w:r w:rsidRPr="0049439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38C7" w14:textId="178138E3" w:rsidR="009B2D60" w:rsidRPr="00494390" w:rsidRDefault="009B2D60" w:rsidP="0091352D">
            <w:pPr>
              <w:rPr>
                <w:sz w:val="24"/>
                <w:szCs w:val="24"/>
              </w:rPr>
            </w:pPr>
            <w:r w:rsidRPr="005B65C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0508" w14:textId="5411D3F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EDC79" w14:textId="44B09FDB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9B2D60" w:rsidRPr="00494390" w14:paraId="384604D8" w14:textId="77777777" w:rsidTr="009D6C26">
        <w:trPr>
          <w:trHeight w:val="2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AB6" w14:textId="1FA40003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9901" w14:textId="4D67D8F6" w:rsidR="009B2D60" w:rsidRPr="00494390" w:rsidRDefault="009B2D60" w:rsidP="009D6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 xml:space="preserve"> русского художника К.П. </w:t>
            </w:r>
            <w:proofErr w:type="spellStart"/>
            <w:r>
              <w:rPr>
                <w:sz w:val="24"/>
                <w:szCs w:val="24"/>
              </w:rPr>
              <w:t>Брюлова</w:t>
            </w:r>
            <w:proofErr w:type="spellEnd"/>
            <w:r>
              <w:rPr>
                <w:sz w:val="24"/>
                <w:szCs w:val="24"/>
              </w:rPr>
              <w:t xml:space="preserve"> (1799-1852)</w:t>
            </w:r>
            <w:r w:rsidRPr="00494390">
              <w:rPr>
                <w:sz w:val="24"/>
                <w:szCs w:val="24"/>
              </w:rPr>
              <w:t xml:space="preserve">(информационная </w:t>
            </w:r>
            <w:r>
              <w:rPr>
                <w:sz w:val="24"/>
                <w:szCs w:val="24"/>
              </w:rPr>
              <w:t xml:space="preserve">минутка 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A0BD" w14:textId="10847B2B" w:rsidR="009B2D60" w:rsidRPr="00494390" w:rsidRDefault="009B2D60" w:rsidP="0091352D">
            <w:pPr>
              <w:rPr>
                <w:sz w:val="24"/>
                <w:szCs w:val="24"/>
              </w:rPr>
            </w:pPr>
            <w:r w:rsidRPr="005B65C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9A5" w14:textId="1CFDBDD2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DC9DC" w14:textId="16DC186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ителя ИЗО, МХК</w:t>
            </w:r>
          </w:p>
        </w:tc>
      </w:tr>
      <w:tr w:rsidR="009B2D60" w:rsidRPr="00494390" w14:paraId="73A9A7EC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8FF" w14:textId="3E341809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C885" w14:textId="3DAB0EC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кино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4C3" w14:textId="577B708B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65C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CCA" w14:textId="321763C6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Pr="00494390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7A3F4" w14:textId="750D3C14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</w:t>
            </w:r>
          </w:p>
        </w:tc>
      </w:tr>
      <w:tr w:rsidR="009B2D60" w:rsidRPr="00494390" w14:paraId="1D5E06B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2406" w14:textId="351149CA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B41A" w14:textId="7348990E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российской певицы, народной артистки И.К. Архиповой (1925-2010) (информационная минутка на уроках музыки)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0C95" w14:textId="5740A0DD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65C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060" w14:textId="0DF5921D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Pr="00494390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FD151" w14:textId="1486420A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9B2D60" w:rsidRPr="00494390" w14:paraId="40A3ACF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A86" w14:textId="22294A6F" w:rsidR="009B2D60" w:rsidRPr="00494390" w:rsidRDefault="009B2D60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FA7" w14:textId="77777777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 России</w:t>
            </w:r>
          </w:p>
          <w:p w14:paraId="6DC33715" w14:textId="5C99A501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(информационная минутка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781" w14:textId="650AD9F3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65C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8D7" w14:textId="28DA8469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Pr="00494390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EA603" w14:textId="5D8AD6FD" w:rsidR="009B2D60" w:rsidRPr="00494390" w:rsidRDefault="009B2D60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9B2D60" w:rsidRPr="00494390" w14:paraId="2393754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4BE" w14:textId="25193DF2" w:rsidR="009B2D60" w:rsidRDefault="009B2D60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BBE2" w14:textId="77777777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печати</w:t>
            </w:r>
          </w:p>
          <w:p w14:paraId="595D8C68" w14:textId="3889A571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(библиотечный урок)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462" w14:textId="76C370CE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6507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54D" w14:textId="46A6CF91" w:rsidR="009B2D6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3B500" w14:textId="77CDA5AC" w:rsidR="009B2D60" w:rsidRDefault="009B2D60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9B2D60" w:rsidRPr="00494390" w14:paraId="69627693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926" w14:textId="016BDDD1" w:rsidR="009B2D60" w:rsidRDefault="009B2D60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96A" w14:textId="26900340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лет со дня русского писателя и дипломата А.С. Грибоедова (1795-1829)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C7B" w14:textId="157D8CEB" w:rsidR="009B2D60" w:rsidRDefault="009B2D60" w:rsidP="0091352D">
            <w:pPr>
              <w:rPr>
                <w:color w:val="auto"/>
                <w:sz w:val="24"/>
                <w:szCs w:val="24"/>
              </w:rPr>
            </w:pPr>
            <w:r w:rsidRPr="006507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94A3" w14:textId="1969D885" w:rsidR="009B2D6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CDE8D" w14:textId="0CA417B3" w:rsidR="009B2D60" w:rsidRDefault="009B2D60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9B2D60" w:rsidRPr="00494390" w14:paraId="686A09CE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78BE" w14:textId="47071474" w:rsidR="009B2D60" w:rsidRDefault="009B2D60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0636" w14:textId="75A88034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лет со дня рождения русского художника В.А. Серова (1865-1911) (информационная минутка 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МХК)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22C1" w14:textId="1DBE934E" w:rsidR="009B2D60" w:rsidRDefault="009B2D60" w:rsidP="0091352D">
            <w:pPr>
              <w:rPr>
                <w:color w:val="auto"/>
                <w:sz w:val="24"/>
                <w:szCs w:val="24"/>
              </w:rPr>
            </w:pPr>
            <w:r w:rsidRPr="006507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177D" w14:textId="4BB595B2" w:rsidR="009B2D6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7D3EC" w14:textId="103CA3FC" w:rsidR="009B2D60" w:rsidRDefault="009B2D60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МХК</w:t>
            </w:r>
          </w:p>
        </w:tc>
      </w:tr>
      <w:tr w:rsidR="009B2D60" w:rsidRPr="00494390" w14:paraId="297392FE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BE2" w14:textId="0A898F98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510" w14:textId="7B1D848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снятия блокады города Ленинград</w:t>
            </w:r>
            <w:proofErr w:type="gramStart"/>
            <w:r w:rsidRPr="00494390">
              <w:rPr>
                <w:sz w:val="24"/>
                <w:szCs w:val="24"/>
              </w:rPr>
              <w:t>а(</w:t>
            </w:r>
            <w:proofErr w:type="gramEnd"/>
            <w:r w:rsidRPr="00494390">
              <w:rPr>
                <w:sz w:val="24"/>
                <w:szCs w:val="24"/>
              </w:rPr>
              <w:t>информационная минутка на уроках истории)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494F" w14:textId="524C7A12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504" w14:textId="4226B6FA" w:rsidR="009B2D60" w:rsidRPr="00494390" w:rsidRDefault="009B2D60" w:rsidP="00D41DFB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7</w:t>
            </w:r>
            <w:r w:rsidRPr="00494390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7A1B6" w14:textId="28AA5914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56FD5529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76BE" w14:textId="63E41C24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4369" w14:textId="6A9AE3FD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жертв Холокост</w:t>
            </w:r>
            <w:proofErr w:type="gramStart"/>
            <w:r w:rsidRPr="00494390">
              <w:rPr>
                <w:sz w:val="24"/>
                <w:szCs w:val="24"/>
              </w:rPr>
              <w:t>а(</w:t>
            </w:r>
            <w:proofErr w:type="gramEnd"/>
            <w:r w:rsidRPr="00494390">
              <w:rPr>
                <w:sz w:val="24"/>
                <w:szCs w:val="24"/>
              </w:rPr>
              <w:t>информационная минутка на уроках истории)</w:t>
            </w:r>
          </w:p>
          <w:p w14:paraId="66361510" w14:textId="7C45C785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FE50" w14:textId="56F7D44F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291E" w14:textId="697A6A2B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B356D" w14:textId="20AC3FE1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6EF65C74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67B" w14:textId="61EFBDDA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AF1A" w14:textId="3DEDC62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защиты персональных данных. Международный день без интернета</w:t>
            </w:r>
            <w:r w:rsidRPr="00494390">
              <w:rPr>
                <w:sz w:val="24"/>
                <w:szCs w:val="24"/>
              </w:rPr>
              <w:t xml:space="preserve"> (информацион</w:t>
            </w:r>
            <w:r>
              <w:rPr>
                <w:sz w:val="24"/>
                <w:szCs w:val="24"/>
              </w:rPr>
              <w:t>ная минутка на уроках информатики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128" w14:textId="09E85D15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6FD" w14:textId="511562C2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94390">
              <w:rPr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D5803" w14:textId="5D13ABE7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9B2D60" w:rsidRPr="00494390" w14:paraId="627A52A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698" w14:textId="39F9F803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A4A6" w14:textId="34A5153E" w:rsidR="009B2D60" w:rsidRPr="00494390" w:rsidRDefault="009B2D60" w:rsidP="00D4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писателя А.П. Чехова (1860-1904)</w:t>
            </w:r>
            <w:r w:rsidRPr="00494390">
              <w:rPr>
                <w:sz w:val="24"/>
                <w:szCs w:val="24"/>
              </w:rPr>
              <w:t xml:space="preserve">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619" w14:textId="0372DCD8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93D9" w14:textId="2C789BA4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4390">
              <w:rPr>
                <w:sz w:val="24"/>
                <w:szCs w:val="24"/>
              </w:rPr>
              <w:t>.01.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2D2B5" w14:textId="2250839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</w:t>
            </w:r>
          </w:p>
        </w:tc>
      </w:tr>
      <w:tr w:rsidR="009B2D60" w:rsidRPr="00494390" w14:paraId="3696DCAF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9B3" w14:textId="7C6F5592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AB5" w14:textId="107004FC" w:rsidR="009B2D60" w:rsidRPr="00494390" w:rsidRDefault="009B2D60" w:rsidP="00D4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 xml:space="preserve">российского композитора, народного артиста РСФСР И.О. Дунаевского (1900-1955) </w:t>
            </w:r>
            <w:r w:rsidRPr="00494390">
              <w:rPr>
                <w:sz w:val="24"/>
                <w:szCs w:val="24"/>
              </w:rPr>
              <w:t xml:space="preserve">(информационная минутка на уроках </w:t>
            </w:r>
            <w:r>
              <w:rPr>
                <w:sz w:val="24"/>
                <w:szCs w:val="24"/>
              </w:rPr>
              <w:t>музыки</w:t>
            </w:r>
            <w:r w:rsidRPr="0049439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422" w14:textId="4FE207E6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925" w14:textId="60F25798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3B6C1" w14:textId="720D932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9B2D60" w:rsidRPr="00494390" w14:paraId="551D4BCC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2ABB" w14:textId="61F3B633" w:rsidR="009B2D60" w:rsidRPr="00494390" w:rsidRDefault="009B2D60" w:rsidP="00B00B4F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69B" w14:textId="2E71FCC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 xml:space="preserve">алинградской битве </w:t>
            </w:r>
            <w:r w:rsidRPr="00494390">
              <w:rPr>
                <w:sz w:val="24"/>
                <w:szCs w:val="24"/>
              </w:rPr>
              <w:t>(информационная минутка на уроках истории)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96A5" w14:textId="505CB2BA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3CF0" w14:textId="10FAE862" w:rsidR="009B2D60" w:rsidRPr="00494390" w:rsidRDefault="009B2D60" w:rsidP="00B00B4F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</w:t>
            </w:r>
            <w:r w:rsidRPr="00494390">
              <w:rPr>
                <w:sz w:val="24"/>
                <w:szCs w:val="24"/>
              </w:rPr>
              <w:t>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3ACE9" w14:textId="772E3015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4A5C1822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5180" w14:textId="21F619E5" w:rsidR="009B2D60" w:rsidRPr="00494390" w:rsidRDefault="009B2D60" w:rsidP="00D5675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7B7B" w14:textId="076D52DA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зимних видов спорта в России (информационная минутка на уроках физической культуры)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11AC" w14:textId="5BF3F4C7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437" w14:textId="2E952EF3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32EED" w14:textId="6A3D5DCC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9B2D60" w:rsidRPr="00494390" w14:paraId="3443D3E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C90" w14:textId="264C9AF2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F62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российской науки</w:t>
            </w:r>
          </w:p>
          <w:p w14:paraId="671D235E" w14:textId="70ACA7B3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лет со дня учреждения Российской академии наук (1724)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ABEE" w14:textId="2CA00DCC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C10D" w14:textId="18452882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94390">
              <w:rPr>
                <w:sz w:val="24"/>
                <w:szCs w:val="24"/>
              </w:rPr>
              <w:t>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CBF4E" w14:textId="42B7F932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химии</w:t>
            </w:r>
            <w:r>
              <w:rPr>
                <w:sz w:val="24"/>
                <w:szCs w:val="24"/>
              </w:rPr>
              <w:t>, физики, математики, географии</w:t>
            </w:r>
          </w:p>
        </w:tc>
      </w:tr>
      <w:tr w:rsidR="009B2D60" w:rsidRPr="00494390" w14:paraId="19AF056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219" w14:textId="6A6EF05F" w:rsidR="009B2D6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8A8" w14:textId="77777777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лет со дня рождения российского писателя, лауреата Нобелевской премии Б.Л. Пастернака (1890-1960)</w:t>
            </w:r>
          </w:p>
          <w:p w14:paraId="0327DB5B" w14:textId="081035B6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678" w14:textId="4DCC819C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2D38" w14:textId="40BB70E5" w:rsidR="009B2D6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57CBB" w14:textId="71E6EA50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9B2D60" w:rsidRPr="00494390" w14:paraId="06EFE370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52E0" w14:textId="733B6BDC" w:rsidR="009B2D60" w:rsidRPr="00494390" w:rsidRDefault="009B2D60" w:rsidP="006E685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F97" w14:textId="596492F9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Пушкина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2321" w14:textId="29127E7C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8991" w14:textId="1B0755D6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0851F" w14:textId="21AC117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9B2D60" w:rsidRPr="00494390" w14:paraId="33086779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A568" w14:textId="2A4A9A25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ACF" w14:textId="09A986DD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воинов интернационалистов в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3D9" w14:textId="07CC41E6" w:rsidR="009B2D60" w:rsidRPr="00494390" w:rsidRDefault="009B2D60" w:rsidP="0091352D">
            <w:pPr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DFE" w14:textId="052329C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390">
              <w:rPr>
                <w:sz w:val="24"/>
                <w:szCs w:val="24"/>
              </w:rPr>
              <w:t>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6B206" w14:textId="4DB3E6C9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59B5F01A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F96F" w14:textId="7D01610B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F49D" w14:textId="77777777" w:rsidR="009B2D60" w:rsidRPr="00494390" w:rsidRDefault="009B2D60" w:rsidP="0091352D">
            <w:pPr>
              <w:pStyle w:val="TableParagraph"/>
              <w:ind w:right="18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в рамках акции «Я верю в тебя, солдат!» написание писем солдатам</w:t>
            </w:r>
          </w:p>
          <w:p w14:paraId="44C5E3FB" w14:textId="77777777" w:rsidR="009B2D60" w:rsidRPr="00494390" w:rsidRDefault="009B2D60" w:rsidP="004A65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EFD1" w14:textId="686CCFDE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2ABF" w14:textId="77777777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17.02.23г.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9CCB1C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  <w:p w14:paraId="2028D667" w14:textId="3672C208" w:rsidR="009B2D60" w:rsidRPr="00494390" w:rsidRDefault="009B2D60" w:rsidP="0091352D">
            <w:pPr>
              <w:pStyle w:val="TableParagraph"/>
              <w:ind w:left="104" w:right="755"/>
              <w:rPr>
                <w:sz w:val="24"/>
                <w:szCs w:val="24"/>
              </w:rPr>
            </w:pPr>
          </w:p>
        </w:tc>
      </w:tr>
      <w:tr w:rsidR="009B2D60" w:rsidRPr="00494390" w14:paraId="499CA54E" w14:textId="77777777" w:rsidTr="000640AB">
        <w:trPr>
          <w:trHeight w:val="5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D39A" w14:textId="4BD96A66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B59" w14:textId="355032B2" w:rsidR="009B2D60" w:rsidRPr="00494390" w:rsidRDefault="009B2D60" w:rsidP="0091352D">
            <w:pPr>
              <w:pStyle w:val="TableParagraph"/>
              <w:ind w:right="18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молодого избирателя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84FD" w14:textId="1764F0C6" w:rsidR="009B2D60" w:rsidRPr="00494390" w:rsidRDefault="009B2D60" w:rsidP="0091352D">
            <w:pPr>
              <w:pStyle w:val="TableParagraph"/>
              <w:rPr>
                <w:sz w:val="24"/>
                <w:szCs w:val="24"/>
              </w:rPr>
            </w:pPr>
            <w:r w:rsidRPr="002A65D0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579" w14:textId="174EFE6A" w:rsidR="009B2D60" w:rsidRPr="00494390" w:rsidRDefault="009B2D60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4B1FA" w14:textId="5F1C6BC5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обществознания</w:t>
            </w:r>
          </w:p>
        </w:tc>
      </w:tr>
      <w:tr w:rsidR="009B2D60" w:rsidRPr="00494390" w14:paraId="7B306A94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089C" w14:textId="49106F5D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297B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213C" w14:textId="2C3D10C2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D48F" w14:textId="23DC0E66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21.02.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26304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21BD6DF7" w14:textId="335F8042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23CB1672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C35" w14:textId="7E127A6F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04D" w14:textId="623C8CB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280 лет со дня рождения </w:t>
            </w:r>
            <w:r>
              <w:rPr>
                <w:sz w:val="24"/>
                <w:szCs w:val="24"/>
              </w:rPr>
              <w:t xml:space="preserve">русского адмирала </w:t>
            </w:r>
            <w:r w:rsidRPr="00494390">
              <w:rPr>
                <w:sz w:val="24"/>
                <w:szCs w:val="24"/>
              </w:rPr>
              <w:t>Ф.Ф. Ушакова</w:t>
            </w:r>
            <w:r>
              <w:rPr>
                <w:sz w:val="24"/>
                <w:szCs w:val="24"/>
              </w:rPr>
              <w:t xml:space="preserve"> (1745-1817) (информационная минутка на уроках истории и географии)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E56" w14:textId="705FE0A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674" w14:textId="4CCEAC9C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E687B" w14:textId="47EFC0DE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  <w:r>
              <w:rPr>
                <w:sz w:val="24"/>
                <w:szCs w:val="24"/>
              </w:rPr>
              <w:t xml:space="preserve"> и географии</w:t>
            </w:r>
          </w:p>
        </w:tc>
      </w:tr>
      <w:tr w:rsidR="009B2D60" w:rsidRPr="00494390" w14:paraId="3B816793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A568" w14:textId="0FEC4468" w:rsidR="009B2D60" w:rsidRPr="00494390" w:rsidRDefault="009B2D60" w:rsidP="00FB30E1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C71B" w14:textId="77777777" w:rsidR="009B2D60" w:rsidRDefault="009B2D60" w:rsidP="00FB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лет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выхода первой «Азбуки» Ивана Федорова</w:t>
            </w:r>
            <w:r w:rsidRPr="004943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1574</w:t>
            </w:r>
            <w:r w:rsidRPr="00494390">
              <w:rPr>
                <w:sz w:val="24"/>
                <w:szCs w:val="24"/>
              </w:rPr>
              <w:t>)</w:t>
            </w:r>
          </w:p>
          <w:p w14:paraId="3B574127" w14:textId="123ABBFC" w:rsidR="009B2D60" w:rsidRPr="00494390" w:rsidRDefault="009B2D60" w:rsidP="00FB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3BC1" w14:textId="3BEEBFC8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12A3" w14:textId="7C62F62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7C18B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2608D288" w14:textId="54C6E209" w:rsidR="009B2D60" w:rsidRPr="00494390" w:rsidRDefault="009B2D60" w:rsidP="0091352D">
            <w:pPr>
              <w:rPr>
                <w:sz w:val="24"/>
                <w:szCs w:val="24"/>
              </w:rPr>
            </w:pPr>
          </w:p>
        </w:tc>
      </w:tr>
      <w:tr w:rsidR="009B2D60" w:rsidRPr="00494390" w14:paraId="5D30115D" w14:textId="77777777" w:rsidTr="00110F34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BB6" w14:textId="318CC5BF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A03" w14:textId="42671201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архивов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736" w14:textId="288A6CB7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5F75" w14:textId="68A6ECAE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C101" w14:textId="6C4232AE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105A1572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CFCA" w14:textId="6AF5755A" w:rsidR="009B2D6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8F8" w14:textId="65A3EDB6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воссоединения Крыма с Россией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ABD" w14:textId="0964A530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ACA" w14:textId="23319F30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490F7" w14:textId="41B4B9F9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 учитель географии</w:t>
            </w:r>
          </w:p>
        </w:tc>
      </w:tr>
      <w:tr w:rsidR="009B2D60" w:rsidRPr="00494390" w14:paraId="30F40F3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43A9" w14:textId="7683D53F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734C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20B2" w14:textId="2BF33C62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30B1" w14:textId="65E04741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24.03–30.03.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8E2F2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музыки</w:t>
            </w:r>
          </w:p>
          <w:p w14:paraId="3A77464A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ШМО</w:t>
            </w:r>
          </w:p>
          <w:p w14:paraId="0CD05FB3" w14:textId="7777777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</w:tc>
      </w:tr>
      <w:tr w:rsidR="009B2D60" w:rsidRPr="00494390" w14:paraId="0A3E99D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46C" w14:textId="140B4ABE" w:rsidR="009B2D60" w:rsidRPr="0049439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820" w14:textId="2A2E305C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и юношес</w:t>
            </w:r>
            <w:r w:rsidRPr="00494390">
              <w:rPr>
                <w:sz w:val="24"/>
                <w:szCs w:val="24"/>
              </w:rPr>
              <w:t>кой книги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C1C" w14:textId="60E64250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B03" w14:textId="162779E7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24.03-30.03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F2797" w14:textId="395AD01E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9B2D60" w:rsidRPr="00494390" w14:paraId="0FAC67F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29C6" w14:textId="69FD479A" w:rsidR="009B2D60" w:rsidRDefault="009B2D60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8D89" w14:textId="0E55B7B0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9D4E" w14:textId="74D33BB5" w:rsidR="009B2D60" w:rsidRPr="00494390" w:rsidRDefault="009B2D60" w:rsidP="0091352D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FB0" w14:textId="4901F0DE" w:rsidR="009B2D60" w:rsidRPr="00494390" w:rsidRDefault="009B2D60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D016D" w14:textId="266B47AB" w:rsidR="009B2D60" w:rsidRPr="00494390" w:rsidRDefault="009B2D60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018ED19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E1B5" w14:textId="562D72BC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AFD9" w14:textId="5AC4FB3C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  <w:r w:rsidRPr="00494390">
              <w:rPr>
                <w:color w:val="auto"/>
                <w:sz w:val="24"/>
                <w:szCs w:val="24"/>
              </w:rPr>
              <w:t xml:space="preserve"> лет со дня рождения </w:t>
            </w:r>
            <w:r>
              <w:rPr>
                <w:color w:val="auto"/>
                <w:sz w:val="24"/>
                <w:szCs w:val="24"/>
              </w:rPr>
              <w:t xml:space="preserve">российского певца, народного артиста СССР Л.О. Утесова (1895-1982)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0288" w14:textId="1D6E2E46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E80F" w14:textId="51FFDFA1" w:rsidR="009B2D60" w:rsidRPr="00494390" w:rsidRDefault="009B2D60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4D5A53" w14:textId="77777777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63E6A4C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07E1" w14:textId="7F8AE3E5" w:rsidR="009B2D6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0F9D" w14:textId="7CA926D6" w:rsidR="009B2D60" w:rsidRDefault="009B2D60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1D0" w14:textId="298D3FF2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1FD" w14:textId="459D07FA" w:rsidR="009B2D60" w:rsidRDefault="009B2D60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C376A" w14:textId="3447D2E5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66611051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E76" w14:textId="42727195" w:rsidR="009B2D6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47B" w14:textId="376B4CA9" w:rsidR="009B2D60" w:rsidRDefault="009B2D60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4B0" w14:textId="2CC1B46B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441" w14:textId="124A4578" w:rsidR="009B2D60" w:rsidRDefault="009B2D60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28106" w14:textId="77777777" w:rsidR="009B2D60" w:rsidRDefault="009B2D60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  <w:p w14:paraId="4A4C262B" w14:textId="6544A2B2" w:rsidR="009B2D60" w:rsidRPr="00494390" w:rsidRDefault="009B2D60" w:rsidP="00110F34">
            <w:pPr>
              <w:rPr>
                <w:sz w:val="24"/>
                <w:szCs w:val="24"/>
              </w:rPr>
            </w:pPr>
          </w:p>
        </w:tc>
      </w:tr>
      <w:tr w:rsidR="009B2D60" w:rsidRPr="00494390" w14:paraId="2B391BA7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1A24" w14:textId="11DBE225" w:rsidR="009B2D60" w:rsidRPr="00494390" w:rsidRDefault="009B2D60" w:rsidP="00543783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F30" w14:textId="29570C0B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День единения народов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5042" w14:textId="2EF333E3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C6E" w14:textId="5DEC7BB7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02.04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B2360" w14:textId="38474A63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0DCD31F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C44" w14:textId="21042FB7" w:rsidR="009B2D60" w:rsidRPr="00494390" w:rsidRDefault="009B2D60" w:rsidP="00543783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A4A2" w14:textId="5308856D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День детской книги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C314" w14:textId="64EFA70D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A325" w14:textId="38A1B631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02.04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83DB" w14:textId="3E04F599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библиотекарь</w:t>
            </w:r>
          </w:p>
        </w:tc>
      </w:tr>
      <w:tr w:rsidR="009B2D60" w:rsidRPr="00494390" w14:paraId="35B6FEB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DEF" w14:textId="04C48B5D" w:rsidR="009B2D60" w:rsidRPr="00494390" w:rsidRDefault="009B2D60" w:rsidP="00543783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0402" w14:textId="7777777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40C18289" w14:textId="2824A582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D39" w14:textId="6CEB96B1" w:rsidR="009B2D60" w:rsidRPr="00494390" w:rsidRDefault="009B2D60" w:rsidP="00110F34">
            <w:pPr>
              <w:rPr>
                <w:color w:val="auto"/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A2D" w14:textId="6C0659C2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07.04.23г.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67B5B" w14:textId="2EADAC36" w:rsidR="009B2D60" w:rsidRPr="00494390" w:rsidRDefault="009B2D60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Учителя биологии и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9B2D60" w:rsidRPr="00494390" w14:paraId="6AF4AC6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A039" w14:textId="56753BE5" w:rsidR="009B2D60" w:rsidRPr="00494390" w:rsidRDefault="009B2D60" w:rsidP="00110F34">
            <w:pPr>
              <w:pStyle w:val="TableParagraph"/>
              <w:ind w:left="0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7A48" w14:textId="7777777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F23F" w14:textId="324A83B8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4FC7" w14:textId="66F58368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B468F" w14:textId="77777777" w:rsidR="009B2D60" w:rsidRPr="00494390" w:rsidRDefault="009B2D60" w:rsidP="00110F34">
            <w:pPr>
              <w:pStyle w:val="TableParagraph"/>
              <w:ind w:left="104"/>
              <w:rPr>
                <w:ins w:id="2" w:author="Пользователь Windows" w:date="2022-09-22T21:27:00Z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географии</w:t>
            </w:r>
          </w:p>
          <w:p w14:paraId="5EAE9771" w14:textId="77777777" w:rsidR="009B2D60" w:rsidRPr="00494390" w:rsidRDefault="009B2D60" w:rsidP="00110F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B2D60" w:rsidRPr="00494390" w14:paraId="018FFC5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E4C2" w14:textId="30EF4B90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62B" w14:textId="65E37981" w:rsidR="009B2D60" w:rsidRPr="00494390" w:rsidRDefault="009B2D60" w:rsidP="005437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живописца-пейзажиста С.Ф. Щедрина (1745-1804)</w:t>
            </w:r>
            <w:r w:rsidRPr="00494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FE8" w14:textId="32DFDBB9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EA6C" w14:textId="09D5D05C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C917E" w14:textId="7402FD67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14:paraId="0791DB20" w14:textId="6020BFD7" w:rsidR="009B2D60" w:rsidRPr="00494390" w:rsidRDefault="009B2D60" w:rsidP="00110F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B2D60" w:rsidRPr="00494390" w14:paraId="32D851CA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D74F" w14:textId="3BC6D57E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E8D6" w14:textId="2F04644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2C63" w14:textId="1AF02DF2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B938" w14:textId="34578A14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85881" w14:textId="0182B828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0A10927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7B8" w14:textId="4DFA052B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DC1" w14:textId="0EBC0A03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BC5" w14:textId="4EDCB5A6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396C" w14:textId="2979350F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DAA71" w14:textId="0780B0BA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итории</w:t>
            </w:r>
            <w:proofErr w:type="spellEnd"/>
          </w:p>
        </w:tc>
      </w:tr>
      <w:tr w:rsidR="009B2D60" w:rsidRPr="00494390" w14:paraId="7E673310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88B" w14:textId="130F2825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41A8" w14:textId="0226513B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Всемирный день науки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69C" w14:textId="7C05ACD0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A93" w14:textId="77B5B9EF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5A350" w14:textId="28CAA8D4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690AF052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8BC5" w14:textId="5BA6414D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C933" w14:textId="45F209B5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Всемирный день Земли (информационная минутка на уроках географии, биолог</w:t>
            </w:r>
            <w:r>
              <w:rPr>
                <w:sz w:val="24"/>
                <w:szCs w:val="24"/>
              </w:rPr>
              <w:t>и</w:t>
            </w:r>
            <w:r w:rsidRPr="004943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9D8E" w14:textId="6CFC5C7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5B5DF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21A8" w14:textId="77777777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4E1866" w14:textId="77777777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71E1D6D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B0E" w14:textId="7FFCB2E6" w:rsidR="009B2D6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58E" w14:textId="32A3353F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0E3" w14:textId="0866E048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184F" w14:textId="09305687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A725A" w14:textId="1E742447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65094B5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0E05" w14:textId="309CE757" w:rsidR="009B2D6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A85" w14:textId="43360FB3" w:rsidR="009B2D60" w:rsidRDefault="009B2D60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участника ликвидации последствий радиационных аварий и катастроф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5EF4" w14:textId="1E6F3E59" w:rsidR="009B2D6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9EE" w14:textId="38A1FBFB" w:rsidR="009B2D6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85749" w14:textId="394C9D7B" w:rsidR="009B2D6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75E424C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6FE0" w14:textId="563ED31E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C867" w14:textId="7777777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0411" w14:textId="1D8156EB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C22F" w14:textId="77777777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D8640" w14:textId="77777777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обществознания</w:t>
            </w:r>
          </w:p>
        </w:tc>
      </w:tr>
      <w:tr w:rsidR="009B2D60" w:rsidRPr="00494390" w14:paraId="1ABA7BF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D33" w14:textId="30030101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0C6" w14:textId="413CFFD1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работника скорой медицинской помощи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5E34" w14:textId="6D2D3288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54E" w14:textId="0BC77AFB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81E99" w14:textId="155A6967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4FDEA221" w14:textId="77777777" w:rsidTr="00774EBC">
        <w:trPr>
          <w:trHeight w:val="5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F42" w14:textId="0DEA8882" w:rsidR="009B2D60" w:rsidRPr="00494390" w:rsidRDefault="009B2D60" w:rsidP="00F670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72D5" w14:textId="7DB7ADBB" w:rsidR="009B2D60" w:rsidRPr="00494390" w:rsidRDefault="009B2D60" w:rsidP="00F670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пожарной охраны Единый урок безопасности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8F6" w14:textId="4BFD14DB" w:rsidR="009B2D60" w:rsidRPr="00494390" w:rsidRDefault="009B2D60" w:rsidP="00F6702D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F833" w14:textId="0C7083B2" w:rsidR="009B2D60" w:rsidRPr="00494390" w:rsidRDefault="009B2D60" w:rsidP="00F670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DA1" w14:textId="63128D39" w:rsidR="009B2D60" w:rsidRPr="00494390" w:rsidRDefault="009B2D60" w:rsidP="00F670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ОБЖ</w:t>
            </w:r>
          </w:p>
        </w:tc>
      </w:tr>
      <w:tr w:rsidR="009B2D60" w:rsidRPr="00494390" w14:paraId="769D3920" w14:textId="77777777" w:rsidTr="00774EBC">
        <w:trPr>
          <w:trHeight w:val="7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142" w14:textId="3E85D23D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2F95" w14:textId="7777777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08FF" w14:textId="2D4947DA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FC5F" w14:textId="77777777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AB45" w14:textId="77777777" w:rsidR="009B2D60" w:rsidRPr="00494390" w:rsidRDefault="009B2D60" w:rsidP="00110F34">
            <w:pPr>
              <w:pStyle w:val="TableParagraph"/>
              <w:tabs>
                <w:tab w:val="left" w:pos="2051"/>
                <w:tab w:val="left" w:pos="2191"/>
              </w:tabs>
              <w:ind w:left="104" w:right="1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литературы, библиотекарь</w:t>
            </w:r>
          </w:p>
        </w:tc>
      </w:tr>
      <w:tr w:rsidR="009B2D60" w:rsidRPr="00494390" w14:paraId="039AC98F" w14:textId="77777777" w:rsidTr="00774EBC">
        <w:trPr>
          <w:trHeight w:val="7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B4F" w14:textId="64331F9B" w:rsidR="009B2D6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AD2" w14:textId="3FAACB6E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лет со дня рождения русского композитора П.И. Чайковского (1840-1893)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F22D" w14:textId="5B7D4FA2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73CC" w14:textId="57EB7F58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5F1" w14:textId="00813760" w:rsidR="009B2D60" w:rsidRPr="00494390" w:rsidRDefault="009B2D60" w:rsidP="00110F34">
            <w:pPr>
              <w:pStyle w:val="TableParagraph"/>
              <w:tabs>
                <w:tab w:val="left" w:pos="2051"/>
                <w:tab w:val="left" w:pos="2191"/>
              </w:tabs>
              <w:ind w:left="104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9B2D60" w:rsidRPr="00494390" w14:paraId="5A41D5AF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7046" w14:textId="5CE8A147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D36B" w14:textId="77777777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Урок, посвящённый  знамени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8D3B" w14:textId="451CB355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F6B5" w14:textId="47C8E5B2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7BA1" w14:textId="77777777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26D76FC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80B4" w14:textId="2440885F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42F9" w14:textId="097C5493" w:rsidR="009B2D60" w:rsidRPr="00494390" w:rsidRDefault="009B2D60" w:rsidP="00F6702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94390">
              <w:rPr>
                <w:sz w:val="24"/>
                <w:szCs w:val="24"/>
              </w:rPr>
              <w:t xml:space="preserve">0 лет со дня рождения </w:t>
            </w:r>
            <w:r>
              <w:rPr>
                <w:sz w:val="24"/>
                <w:szCs w:val="24"/>
              </w:rPr>
              <w:t>русского биолога И.И. Мечникова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C2B" w14:textId="423ED84E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2ED" w14:textId="5B89B98D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F7C2" w14:textId="2D35F0E9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9B2D60" w:rsidRPr="00494390" w14:paraId="57BB42F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9FEE" w14:textId="207E542E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4E7E" w14:textId="159F2BAC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1A3B" w14:textId="2A6B7173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6D5" w14:textId="34B1D503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DB91" w14:textId="15BE0BB1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B2D60" w:rsidRPr="00494390" w14:paraId="6D0B87C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44F" w14:textId="603C7A08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2495" w14:textId="42FE758B" w:rsidR="009B2D60" w:rsidRPr="00494390" w:rsidRDefault="009B2D60" w:rsidP="00F670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авиаконструктора А.А. Туполева (1925-2001)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1F5A" w14:textId="598BF501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9484" w14:textId="4A29C03C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571C" w14:textId="5BB6C27D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9B2D60" w:rsidRPr="00494390" w14:paraId="78B3E52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1B06" w14:textId="59E2F44B" w:rsidR="009B2D60" w:rsidRPr="00494390" w:rsidRDefault="009B2D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4D4" w14:textId="795C01CC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100 лет со дня рождения Б.Л. Васильева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EDA" w14:textId="4BABACE3" w:rsidR="009B2D60" w:rsidRPr="00494390" w:rsidRDefault="009B2D60" w:rsidP="00110F34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6FC" w14:textId="787AE0A9" w:rsidR="009B2D60" w:rsidRPr="00494390" w:rsidRDefault="009B2D60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19B3" w14:textId="3E73D5D1" w:rsidR="009B2D60" w:rsidRPr="00494390" w:rsidRDefault="009B2D60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</w:t>
            </w:r>
          </w:p>
        </w:tc>
      </w:tr>
      <w:tr w:rsidR="009B2D60" w:rsidRPr="00494390" w14:paraId="138FF99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4782" w14:textId="15672FD6" w:rsidR="009B2D60" w:rsidRDefault="009B2D60" w:rsidP="00C61B60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4E7" w14:textId="0BD0949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Государственного флага РФ (информационная минутка на уроках истории, </w:t>
            </w:r>
            <w:r>
              <w:rPr>
                <w:sz w:val="24"/>
                <w:szCs w:val="24"/>
              </w:rPr>
              <w:t>о</w:t>
            </w:r>
            <w:r w:rsidRPr="00494390">
              <w:rPr>
                <w:sz w:val="24"/>
                <w:szCs w:val="24"/>
              </w:rPr>
              <w:t>бществознания)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B11D" w14:textId="6E7F957C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A583" w14:textId="7EE9811B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75B8" w14:textId="5F0AF286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истории, обществознания</w:t>
            </w:r>
          </w:p>
        </w:tc>
      </w:tr>
      <w:tr w:rsidR="009B2D60" w:rsidRPr="00494390" w14:paraId="5B940128" w14:textId="77777777" w:rsidTr="00C61B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9A4F" w14:textId="773C3A97" w:rsidR="009B2D60" w:rsidRPr="00494390" w:rsidRDefault="009B2D60" w:rsidP="00C61B60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D97" w14:textId="27A45F5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258" w14:textId="41C3DF0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C070" w14:textId="37ED2B5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8AE9" w14:textId="20A46BD2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</w:t>
            </w:r>
          </w:p>
        </w:tc>
      </w:tr>
      <w:tr w:rsidR="009B2D60" w:rsidRPr="00494390" w14:paraId="4836C43F" w14:textId="77777777" w:rsidTr="00C61B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46C1" w14:textId="70A2969A" w:rsidR="009B2D60" w:rsidRPr="00494390" w:rsidRDefault="009B2D60" w:rsidP="00C61B60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312E" w14:textId="287879DF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лет со дня рождения русского живописца А.К.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 xml:space="preserve"> (1830-1897)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E18" w14:textId="4214EF0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D7F" w14:textId="57A43601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7DE" w14:textId="51B8AE89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ИЗО, МХК</w:t>
            </w:r>
          </w:p>
        </w:tc>
      </w:tr>
      <w:tr w:rsidR="009B2D60" w:rsidRPr="00494390" w14:paraId="4D8D58C3" w14:textId="77777777" w:rsidTr="00774EBC">
        <w:trPr>
          <w:trHeight w:val="2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925B" w14:textId="4E393ED1" w:rsidR="009B2D60" w:rsidRPr="00494390" w:rsidRDefault="009B2D60" w:rsidP="00C61B60">
            <w:pPr>
              <w:pStyle w:val="TableParagraph"/>
              <w:ind w:left="0" w:right="1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955C" w14:textId="23D4B2E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</w:t>
            </w:r>
            <w:r w:rsidRPr="00494390">
              <w:rPr>
                <w:sz w:val="24"/>
                <w:szCs w:val="24"/>
              </w:rPr>
              <w:t>ень библиотек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BE45" w14:textId="258DE90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93484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1A5B" w14:textId="151D6563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80539" w14:textId="1F768A97" w:rsidR="009B2D60" w:rsidRPr="00494390" w:rsidRDefault="009B2D60" w:rsidP="00C61B60">
            <w:pPr>
              <w:widowControl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C61B60" w:rsidRPr="00494390" w14:paraId="5A8A5086" w14:textId="77777777" w:rsidTr="005829E3">
        <w:trPr>
          <w:trHeight w:val="760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0D3" w14:textId="77777777" w:rsidR="00C61B60" w:rsidRPr="00494390" w:rsidRDefault="00C61B60" w:rsidP="00C61B60">
            <w:pPr>
              <w:widowControl/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</w:p>
          <w:p w14:paraId="1EF93C48" w14:textId="77777777" w:rsidR="00C61B60" w:rsidRPr="00494390" w:rsidRDefault="00C61B60" w:rsidP="00C61B6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C61B60" w:rsidRPr="00494390" w14:paraId="73C6E746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11A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0503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0E6C" w14:textId="153BFD1E" w:rsidR="00C61B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FFE7" w14:textId="5465ACB4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Один раз в </w:t>
            </w:r>
            <w:r w:rsidR="00881A84">
              <w:rPr>
                <w:sz w:val="24"/>
                <w:szCs w:val="24"/>
              </w:rPr>
              <w:t>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7F30" w14:textId="396A1934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</w:t>
            </w:r>
            <w:r w:rsidR="009B2D6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едагог-организатор,</w:t>
            </w:r>
          </w:p>
          <w:p w14:paraId="7051235F" w14:textId="7FC8DE9A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ДП</w:t>
            </w:r>
          </w:p>
        </w:tc>
      </w:tr>
      <w:tr w:rsidR="009B2D60" w:rsidRPr="00494390" w14:paraId="7952DD26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5AB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38A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Оргкомитет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93E47" w14:textId="68FB5BC5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6FAF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BE86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Директор</w:t>
            </w:r>
          </w:p>
          <w:p w14:paraId="11EB05C1" w14:textId="4390014E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УВР</w:t>
            </w:r>
          </w:p>
          <w:p w14:paraId="0048863F" w14:textId="6E0CE0A7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</w:p>
        </w:tc>
      </w:tr>
      <w:tr w:rsidR="009B2D60" w:rsidRPr="00494390" w14:paraId="6DC0109E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F8D5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FF8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03DD" w14:textId="2BD61E5F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E7A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3474" w14:textId="14D9AFDB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9B2D60" w:rsidRPr="00494390" w14:paraId="19485FAB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6C5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2C7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Медиацентр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99E2" w14:textId="573CFF9D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3ABC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0AA5" w14:textId="265CA069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медиацентра</w:t>
            </w:r>
          </w:p>
        </w:tc>
      </w:tr>
      <w:tr w:rsidR="009B2D60" w:rsidRPr="00494390" w14:paraId="7396FBEE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E33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6787" w14:textId="1371C4C3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</w:t>
            </w:r>
            <w:r>
              <w:rPr>
                <w:sz w:val="24"/>
                <w:szCs w:val="24"/>
              </w:rPr>
              <w:t>Первых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7DA3" w14:textId="255F3EF7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96A8" w14:textId="2FECBA67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Один раз в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669A" w14:textId="4FE54CDE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>ДП</w:t>
            </w:r>
          </w:p>
        </w:tc>
      </w:tr>
      <w:tr w:rsidR="009B2D60" w:rsidRPr="00494390" w14:paraId="522C6B9E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DF7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767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Юнармейский отряд «Альтаир»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CEF0" w14:textId="48436745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828A" w14:textId="0DC0A4D5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Один раз в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A833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отряда</w:t>
            </w:r>
          </w:p>
        </w:tc>
      </w:tr>
      <w:tr w:rsidR="009B2D60" w:rsidRPr="00494390" w14:paraId="03B42C75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6F7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ECE6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Оформление информационных стендов «Школьное самоуправление», Школьная планета»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E8E7" w14:textId="3D651CEF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CC5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316C" w14:textId="3F747A21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</w:p>
          <w:p w14:paraId="6BFDD3D3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</w:t>
            </w:r>
          </w:p>
        </w:tc>
      </w:tr>
      <w:tr w:rsidR="009B2D60" w:rsidRPr="00494390" w14:paraId="537C5645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401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DBE4" w14:textId="4AC4087A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 с вожатыми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7C24" w14:textId="7501F3B3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4167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 в неделю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DB77" w14:textId="5774362A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</w:p>
        </w:tc>
      </w:tr>
      <w:tr w:rsidR="009B2D60" w:rsidRPr="00494390" w14:paraId="27EC29E5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807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2DB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B372" w14:textId="7D77DF0F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F59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0E7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</w:t>
            </w:r>
          </w:p>
        </w:tc>
      </w:tr>
      <w:tr w:rsidR="009B2D60" w:rsidRPr="00494390" w14:paraId="702DEE0B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010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FCD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3831" w14:textId="134CDA90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8E3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825C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</w:t>
            </w:r>
          </w:p>
        </w:tc>
      </w:tr>
      <w:tr w:rsidR="009B2D60" w:rsidRPr="00494390" w14:paraId="02AD52BE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081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44EF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5D17" w14:textId="19BC71AD" w:rsidR="009B2D60" w:rsidRPr="00494390" w:rsidRDefault="009B2D60" w:rsidP="00C61B60">
            <w:pPr>
              <w:rPr>
                <w:sz w:val="24"/>
                <w:szCs w:val="24"/>
              </w:rPr>
            </w:pPr>
            <w:r w:rsidRPr="001D0CB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142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B2A6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Вожатые </w:t>
            </w:r>
          </w:p>
          <w:p w14:paraId="3D1250A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лидеров </w:t>
            </w:r>
          </w:p>
        </w:tc>
      </w:tr>
      <w:tr w:rsidR="009B2D60" w:rsidRPr="00494390" w14:paraId="41725DAF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F35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A39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Выборы в президенты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4EF8" w14:textId="2E5A0C34" w:rsidR="009B2D60" w:rsidRPr="00494390" w:rsidRDefault="009B2D60" w:rsidP="00C61B60">
            <w:pPr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5BE1" w14:textId="17E2C679" w:rsidR="009B2D60" w:rsidRPr="00494390" w:rsidRDefault="009B2D60" w:rsidP="0088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10.10–21.10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5A2D" w14:textId="3BB62F70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493B422" w14:textId="39C6183A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</w:p>
        </w:tc>
      </w:tr>
      <w:tr w:rsidR="009B2D60" w:rsidRPr="00494390" w14:paraId="5D95527A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DA8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C36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Организация и проведение  выпусков </w:t>
            </w:r>
            <w:proofErr w:type="spellStart"/>
            <w:r w:rsidRPr="00494390">
              <w:rPr>
                <w:sz w:val="24"/>
                <w:szCs w:val="24"/>
              </w:rPr>
              <w:t>радопередач</w:t>
            </w:r>
            <w:proofErr w:type="spellEnd"/>
            <w:r w:rsidRPr="00494390">
              <w:rPr>
                <w:sz w:val="24"/>
                <w:szCs w:val="24"/>
              </w:rPr>
              <w:t xml:space="preserve"> и радиоэфиров на радио «Школа </w:t>
            </w:r>
            <w:r w:rsidRPr="00494390">
              <w:rPr>
                <w:sz w:val="24"/>
                <w:szCs w:val="24"/>
                <w:lang w:val="en-US"/>
              </w:rPr>
              <w:t>FM</w:t>
            </w:r>
            <w:r w:rsidRPr="0049439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86D6" w14:textId="50CFEE4F" w:rsidR="009B2D60" w:rsidRPr="00494390" w:rsidRDefault="009B2D60" w:rsidP="00C61B60">
            <w:pPr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849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DF03" w14:textId="36D65627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2E87C5B9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EAB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150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6224" w14:textId="27A6D17C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ECB3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5EE8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44D8F86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61761DD8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0CF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59DD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самоуправления – День дублера (в рамках Дня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4FF9" w14:textId="561E68B3" w:rsidR="009B2D60" w:rsidRPr="00494390" w:rsidRDefault="009B2D60" w:rsidP="00C61B60">
            <w:pPr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D163" w14:textId="4A7EF7F6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72D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655AA4EE" w14:textId="3BF3FF40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Первых</w:t>
            </w:r>
          </w:p>
        </w:tc>
      </w:tr>
      <w:tr w:rsidR="009B2D60" w:rsidRPr="00494390" w14:paraId="7827EB07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CA1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163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0C1D" w14:textId="07D2374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61DF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575E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341A8332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6F9F8D78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71E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0588" w14:textId="77777777" w:rsidR="009B2D60" w:rsidRPr="00494390" w:rsidRDefault="009B2D60" w:rsidP="00C61B60">
            <w:pPr>
              <w:pStyle w:val="ParaAttribute3"/>
              <w:ind w:righ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Подготовка и проведение выборов Президента школьного самоуправления </w:t>
            </w:r>
          </w:p>
          <w:p w14:paraId="3CB6F3BF" w14:textId="77777777" w:rsidR="009B2D60" w:rsidRPr="00494390" w:rsidRDefault="009B2D60" w:rsidP="00C61B60">
            <w:pPr>
              <w:pStyle w:val="ParaAttribute3"/>
              <w:ind w:righ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(школьный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A8D9" w14:textId="486EDAE3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6B1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D927" w14:textId="299E95D8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CC43E86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</w:t>
            </w:r>
          </w:p>
        </w:tc>
      </w:tr>
      <w:tr w:rsidR="009B2D60" w:rsidRPr="00494390" w14:paraId="46C94409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18E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F7F8" w14:textId="77777777" w:rsidR="009B2D60" w:rsidRPr="00494390" w:rsidRDefault="009B2D60" w:rsidP="00C61B60">
            <w:pPr>
              <w:pStyle w:val="TableParagraph"/>
              <w:ind w:right="8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Формирование и организация работы Совета Лидеров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9D97" w14:textId="4AA7022C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DC053B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820C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4FCB" w14:textId="1BECEDCC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543D82E" w14:textId="77777777" w:rsidR="009B2D60" w:rsidRPr="00494390" w:rsidRDefault="009B2D60" w:rsidP="00C61B60">
            <w:pPr>
              <w:pStyle w:val="TableParagraph"/>
              <w:ind w:left="0" w:right="359"/>
              <w:rPr>
                <w:sz w:val="24"/>
                <w:szCs w:val="24"/>
              </w:rPr>
            </w:pPr>
          </w:p>
        </w:tc>
      </w:tr>
      <w:tr w:rsidR="009B2D60" w:rsidRPr="00494390" w14:paraId="35A702DF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F9B1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CEC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«Письмо солдату»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42BE" w14:textId="29FCD66B" w:rsidR="009B2D60" w:rsidRPr="00494390" w:rsidRDefault="009B2D60" w:rsidP="00C61B60">
            <w:pPr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5182" w14:textId="57132AE2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09.09–13.09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C3F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0650B49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волонтеры, юнармейцы </w:t>
            </w:r>
          </w:p>
          <w:p w14:paraId="612DD090" w14:textId="3F99B398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</w:t>
            </w:r>
            <w:r>
              <w:rPr>
                <w:sz w:val="24"/>
                <w:szCs w:val="24"/>
              </w:rPr>
              <w:t>Первых</w:t>
            </w:r>
          </w:p>
        </w:tc>
      </w:tr>
      <w:tr w:rsidR="009B2D60" w:rsidRPr="00494390" w14:paraId="70F9718A" w14:textId="77777777" w:rsidTr="009B2D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07B1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F39B" w14:textId="57F43E09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</w:t>
            </w:r>
            <w:r>
              <w:rPr>
                <w:sz w:val="24"/>
                <w:szCs w:val="24"/>
              </w:rPr>
              <w:t>Осенняя</w:t>
            </w:r>
            <w:r w:rsidRPr="00494390">
              <w:rPr>
                <w:sz w:val="24"/>
                <w:szCs w:val="24"/>
              </w:rPr>
              <w:t xml:space="preserve"> благотворительная ярмарка»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6722" w14:textId="09219E63" w:rsidR="009B2D60" w:rsidRPr="00494390" w:rsidRDefault="009B2D60" w:rsidP="00C61B60">
            <w:pPr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7DC9" w14:textId="0C67D914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5A5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00059388" w14:textId="6C4B6007" w:rsidR="009B2D60" w:rsidRPr="00494390" w:rsidRDefault="009B2D60" w:rsidP="0088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Первых</w:t>
            </w:r>
          </w:p>
        </w:tc>
      </w:tr>
      <w:tr w:rsidR="009B2D60" w:rsidRPr="00494390" w14:paraId="360A1A30" w14:textId="77777777" w:rsidTr="009B2D60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B0A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A459" w14:textId="06FF94C8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«Благотворительная акция "Подари книгу"»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EA2FA" w14:textId="6C2E94D0" w:rsidR="009B2D60" w:rsidRPr="00494390" w:rsidRDefault="009B2D60" w:rsidP="00C61B60">
            <w:pPr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36F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24.02–26.02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D1DC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54EEA6A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волонтеры</w:t>
            </w:r>
          </w:p>
          <w:p w14:paraId="627B7A27" w14:textId="3647615E" w:rsidR="009B2D60" w:rsidRPr="00494390" w:rsidRDefault="009B2D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</w:t>
            </w:r>
            <w:r>
              <w:rPr>
                <w:sz w:val="24"/>
                <w:szCs w:val="24"/>
              </w:rPr>
              <w:t>Первых</w:t>
            </w:r>
          </w:p>
        </w:tc>
      </w:tr>
      <w:tr w:rsidR="009B2D60" w:rsidRPr="00494390" w14:paraId="2F20FE0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6C1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9C1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«Проект "Наследники Великой Победы"» (благоустройство памятника)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9BA8" w14:textId="447D1145" w:rsidR="009B2D60" w:rsidRPr="00494390" w:rsidRDefault="009B2D60" w:rsidP="00C61B60">
            <w:pPr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678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22.03–26.03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7F3D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6B657AB2" w14:textId="5309566A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волонтеры Юнармейцы</w:t>
            </w:r>
          </w:p>
        </w:tc>
      </w:tr>
      <w:tr w:rsidR="009B2D60" w:rsidRPr="00494390" w14:paraId="2CEB79A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BDBF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026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местного самоуправления.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33B4" w14:textId="2CB81342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72F5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F06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0AD8741F" w14:textId="1133A1ED" w:rsidR="009B2D60" w:rsidRPr="00494390" w:rsidRDefault="009B2D60" w:rsidP="00C61B60">
            <w:pPr>
              <w:rPr>
                <w:sz w:val="24"/>
                <w:szCs w:val="24"/>
              </w:rPr>
            </w:pPr>
          </w:p>
        </w:tc>
      </w:tr>
      <w:tr w:rsidR="009B2D60" w:rsidRPr="00494390" w14:paraId="52BD0A1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55A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10C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открытый дверей в п. Медвенка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7AFA" w14:textId="0133214D" w:rsidR="009B2D60" w:rsidRPr="00494390" w:rsidRDefault="009B2D60" w:rsidP="00C61B60">
            <w:pPr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1DF" w14:textId="77777777" w:rsidR="009B2D60" w:rsidRPr="00494390" w:rsidRDefault="009B2D60" w:rsidP="00C61B6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84D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180A005F" w14:textId="04D7CD74" w:rsidR="009B2D60" w:rsidRPr="00494390" w:rsidRDefault="009B2D60" w:rsidP="00C61B60">
            <w:pPr>
              <w:rPr>
                <w:sz w:val="24"/>
                <w:szCs w:val="24"/>
              </w:rPr>
            </w:pPr>
          </w:p>
        </w:tc>
      </w:tr>
      <w:tr w:rsidR="009B2D60" w:rsidRPr="00494390" w14:paraId="7E4E017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E19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B57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Ежемесячные заседания Совета лидеров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9A1B" w14:textId="5BBE3C79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CBA8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C7CE1AA" w14:textId="77777777" w:rsidR="009B2D60" w:rsidRPr="00494390" w:rsidRDefault="009B2D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76C9" w14:textId="14B8E865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DEA3DB4" w14:textId="77777777" w:rsidR="009B2D60" w:rsidRPr="00494390" w:rsidRDefault="009B2D60" w:rsidP="00C61B6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</w:tc>
      </w:tr>
      <w:tr w:rsidR="009B2D60" w:rsidRPr="00494390" w14:paraId="1BD86EC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6C0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1A8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в классных коллективах в соответствии</w:t>
            </w:r>
          </w:p>
          <w:p w14:paraId="4A402EF2" w14:textId="77777777" w:rsidR="009B2D60" w:rsidRPr="00494390" w:rsidRDefault="009B2D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планов.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DBB3" w14:textId="520AA8B2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F76608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171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4B424D2" w14:textId="77777777" w:rsidR="009B2D60" w:rsidRPr="00494390" w:rsidRDefault="009B2D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5BDD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28D20361" w14:textId="77777777" w:rsidR="009B2D60" w:rsidRPr="00494390" w:rsidRDefault="009B2D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2133C166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167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EF60" w14:textId="467BA9F3" w:rsidR="009B2D60" w:rsidRPr="00494390" w:rsidRDefault="009B2D60" w:rsidP="002A4BD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Отчёты в классных коллективах о проделанной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аботе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FC62" w14:textId="157A2610" w:rsidR="009B2D60" w:rsidRPr="00494390" w:rsidRDefault="009B2D60" w:rsidP="009B2D60">
            <w:pPr>
              <w:pStyle w:val="TableParagraph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128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89446C3" w14:textId="77777777" w:rsidR="009B2D60" w:rsidRPr="00494390" w:rsidRDefault="009B2D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ADEF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1CFC96D9" w14:textId="77777777" w:rsidR="009B2D60" w:rsidRPr="00494390" w:rsidRDefault="009B2D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3C007B82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333B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3BB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Отчёты членов Совета лидеров о проделанной работе на заседаниях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E127" w14:textId="15730EB3" w:rsidR="009B2D60" w:rsidRPr="00494390" w:rsidRDefault="009B2D60" w:rsidP="009B2D60">
            <w:pPr>
              <w:pStyle w:val="TableParagraph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70C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7EE6E4B" w14:textId="77777777" w:rsidR="009B2D60" w:rsidRPr="00494390" w:rsidRDefault="009B2D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1CD2" w14:textId="7F01073B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334531A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EE2F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779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834C" w14:textId="1330D9D6" w:rsidR="009B2D60" w:rsidRPr="00494390" w:rsidRDefault="009B2D60" w:rsidP="009B2D60">
            <w:pPr>
              <w:pStyle w:val="TableParagraph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DC8A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5873838E" w14:textId="77777777" w:rsidR="009B2D60" w:rsidRPr="00494390" w:rsidRDefault="009B2D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CE3A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21679A4" w14:textId="77777777" w:rsidR="009B2D60" w:rsidRPr="00494390" w:rsidRDefault="009B2D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7FB1BA3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28B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A21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43FD" w14:textId="2ADDC8B8" w:rsidR="009B2D60" w:rsidRPr="00494390" w:rsidRDefault="009B2D60" w:rsidP="009B2D60">
            <w:pPr>
              <w:pStyle w:val="TableParagraph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FBC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2C87C6F" w14:textId="77777777" w:rsidR="009B2D60" w:rsidRPr="00494390" w:rsidRDefault="009B2D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7FB2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3AE1B38B" w14:textId="77777777" w:rsidR="009B2D60" w:rsidRPr="00494390" w:rsidRDefault="009B2D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61212C42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4D8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4E5E" w14:textId="77777777" w:rsidR="009B2D60" w:rsidRPr="00494390" w:rsidRDefault="009B2D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и проведение одного общешкольного мероприятия (классный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3354" w14:textId="159CCFC4" w:rsidR="009B2D60" w:rsidRPr="00494390" w:rsidRDefault="009B2D60" w:rsidP="009B2D6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0CC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4AD2" w14:textId="0865F48B" w:rsidR="009B2D60" w:rsidRPr="00494390" w:rsidRDefault="009B2D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C1A1EED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</w:t>
            </w:r>
          </w:p>
        </w:tc>
      </w:tr>
      <w:tr w:rsidR="009B2D60" w:rsidRPr="00494390" w14:paraId="3110361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C8B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5EDC" w14:textId="77777777" w:rsidR="009B2D60" w:rsidRPr="00494390" w:rsidRDefault="009B2D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планировании и проведении в качестве ведущих общешкольных праздников</w:t>
            </w:r>
          </w:p>
          <w:p w14:paraId="65840F36" w14:textId="77777777" w:rsidR="009B2D60" w:rsidRPr="00494390" w:rsidRDefault="009B2D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(индивидуальный уровень)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7D09" w14:textId="68741A34" w:rsidR="009B2D60" w:rsidRPr="00494390" w:rsidRDefault="009B2D60" w:rsidP="009B2D6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83C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79E0" w14:textId="16B2C56B" w:rsidR="009B2D60" w:rsidRPr="00494390" w:rsidRDefault="009B2D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6485C77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школьные лидеры</w:t>
            </w:r>
          </w:p>
        </w:tc>
      </w:tr>
      <w:tr w:rsidR="009B2D60" w:rsidRPr="00494390" w14:paraId="1CB7CD2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048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6A89" w14:textId="77777777" w:rsidR="009B2D60" w:rsidRPr="00494390" w:rsidRDefault="009B2D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Наставничество: проведение мероприятия для учеников начальной школы и воспитанников дошкольного отделения.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EC27" w14:textId="281A9364" w:rsidR="009B2D60" w:rsidRPr="00494390" w:rsidRDefault="009B2D60" w:rsidP="009B2D60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323B6F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5A9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95E5" w14:textId="0F9768E1" w:rsidR="009B2D60" w:rsidRPr="00494390" w:rsidRDefault="009B2D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50144C4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школьные лидеры</w:t>
            </w:r>
          </w:p>
        </w:tc>
      </w:tr>
      <w:tr w:rsidR="00C61B60" w:rsidRPr="00494390" w14:paraId="3D479417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07C3" w14:textId="77777777" w:rsidR="00C61B60" w:rsidRPr="00494390" w:rsidRDefault="00C61B60" w:rsidP="00C61B60">
            <w:pPr>
              <w:spacing w:before="240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9B2D60" w:rsidRPr="00494390" w14:paraId="64410AA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FE6F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DE7D" w14:textId="0F96CCAC" w:rsidR="009B2D60" w:rsidRPr="00494390" w:rsidRDefault="009B2D60" w:rsidP="002A4BD4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днях единого дейс</w:t>
            </w:r>
            <w:r>
              <w:rPr>
                <w:sz w:val="24"/>
                <w:szCs w:val="24"/>
              </w:rPr>
              <w:t>т</w:t>
            </w:r>
            <w:r w:rsidRPr="00494390">
              <w:rPr>
                <w:sz w:val="24"/>
                <w:szCs w:val="24"/>
              </w:rPr>
              <w:t xml:space="preserve">вия, </w:t>
            </w:r>
            <w:r>
              <w:rPr>
                <w:sz w:val="24"/>
                <w:szCs w:val="24"/>
              </w:rPr>
              <w:t>проектах</w:t>
            </w:r>
            <w:r w:rsidRPr="00494390">
              <w:rPr>
                <w:sz w:val="24"/>
                <w:szCs w:val="24"/>
              </w:rPr>
              <w:t xml:space="preserve"> и акциях </w:t>
            </w:r>
            <w:r>
              <w:rPr>
                <w:sz w:val="24"/>
                <w:szCs w:val="24"/>
              </w:rPr>
              <w:t>Движения Первых (по плану работы ДП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261E" w14:textId="21636700" w:rsidR="009B2D60" w:rsidRPr="00494390" w:rsidRDefault="009B2D60" w:rsidP="00C61B60">
            <w:pPr>
              <w:pStyle w:val="ParaAttribute7"/>
              <w:rPr>
                <w:sz w:val="24"/>
                <w:szCs w:val="24"/>
              </w:rPr>
            </w:pPr>
            <w:r w:rsidRPr="0098618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3C65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ACF5" w14:textId="438F8D20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Куратор ДП</w:t>
            </w:r>
          </w:p>
        </w:tc>
      </w:tr>
      <w:tr w:rsidR="009B2D60" w:rsidRPr="00494390" w14:paraId="2B80C49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2FE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1BA3" w14:textId="0E2727A0" w:rsidR="009B2D60" w:rsidRPr="00494390" w:rsidRDefault="009B2D60" w:rsidP="009B2D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по плану волонтерского отряда, школьного спортивного клуба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25F0" w14:textId="482DB469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98618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4D58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E4D6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Кураторы</w:t>
            </w:r>
          </w:p>
        </w:tc>
      </w:tr>
      <w:tr w:rsidR="009B2D60" w:rsidRPr="00494390" w14:paraId="71C61D96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202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B08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работы юнармейского отряда в</w:t>
            </w:r>
          </w:p>
          <w:p w14:paraId="06255F19" w14:textId="77777777" w:rsidR="009B2D60" w:rsidRPr="00494390" w:rsidRDefault="009B2D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соответствии с планом.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0810" w14:textId="6742982F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98618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40A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1E61826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2179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отряда</w:t>
            </w:r>
          </w:p>
        </w:tc>
      </w:tr>
      <w:tr w:rsidR="009B2D60" w:rsidRPr="00494390" w14:paraId="2D62A5DD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F35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F19A" w14:textId="59ED02B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94390">
              <w:rPr>
                <w:sz w:val="24"/>
                <w:szCs w:val="24"/>
              </w:rPr>
              <w:t>КВС</w:t>
            </w:r>
            <w:proofErr w:type="gramStart"/>
            <w:r w:rsidRPr="00494390">
              <w:rPr>
                <w:sz w:val="24"/>
                <w:szCs w:val="24"/>
              </w:rPr>
              <w:t>И«</w:t>
            </w:r>
            <w:proofErr w:type="gramEnd"/>
            <w:r w:rsidRPr="00494390">
              <w:rPr>
                <w:sz w:val="24"/>
                <w:szCs w:val="24"/>
              </w:rPr>
              <w:t>Победа</w:t>
            </w:r>
            <w:proofErr w:type="spellEnd"/>
            <w:r w:rsidRPr="0049439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«Зарница 2.0»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9156" w14:textId="6BBA0FCE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93C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7BC3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53F2DAC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F68F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Кураторы 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юнармии</w:t>
            </w:r>
            <w:proofErr w:type="spellEnd"/>
          </w:p>
        </w:tc>
      </w:tr>
      <w:tr w:rsidR="009B2D60" w:rsidRPr="00494390" w14:paraId="56301933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E7E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445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во Всероссийском конкурсе гражданских и патриотических проектах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98BF" w14:textId="1BF374D1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93C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C5F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0BEC" w14:textId="083EA97D" w:rsidR="009B2D60" w:rsidRPr="00494390" w:rsidRDefault="009B2D60" w:rsidP="002A4BD4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ДП</w:t>
            </w:r>
          </w:p>
        </w:tc>
      </w:tr>
      <w:tr w:rsidR="009B2D60" w:rsidRPr="00494390" w14:paraId="4978A70E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A9C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C82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конкурсах экологических и краеведческих проектов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54FE" w14:textId="3DC1C4AB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93C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391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FBC6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Учитель биологии, зав школьным музеем</w:t>
            </w:r>
          </w:p>
        </w:tc>
      </w:tr>
      <w:tr w:rsidR="009B2D60" w:rsidRPr="00494390" w14:paraId="56006338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B2E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3A9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5657" w14:textId="73DBF4D7" w:rsidR="009B2D60" w:rsidRPr="00494390" w:rsidRDefault="009B2D60" w:rsidP="009B2D60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A93CC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320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2782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Кураторы </w:t>
            </w:r>
          </w:p>
        </w:tc>
      </w:tr>
      <w:tr w:rsidR="00C61B60" w:rsidRPr="00494390" w14:paraId="448F6751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2FA3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7. «Социальное партнерство»</w:t>
            </w:r>
          </w:p>
        </w:tc>
      </w:tr>
      <w:tr w:rsidR="009B2D60" w:rsidRPr="00494390" w14:paraId="615651E3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65D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CE8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мероприятиях районного Дома пионеров и школьников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61C3" w14:textId="78C2AED6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5E7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0F06" w14:textId="77777777" w:rsidR="009B2D60" w:rsidRPr="00494390" w:rsidRDefault="009B2D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Кл</w:t>
            </w:r>
            <w:proofErr w:type="gramStart"/>
            <w:r w:rsidRPr="00494390">
              <w:rPr>
                <w:color w:val="auto"/>
                <w:sz w:val="24"/>
                <w:szCs w:val="24"/>
              </w:rPr>
              <w:t>.</w:t>
            </w:r>
            <w:proofErr w:type="gramEnd"/>
            <w:r w:rsidRPr="00494390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494390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494390">
              <w:rPr>
                <w:color w:val="auto"/>
                <w:sz w:val="24"/>
                <w:szCs w:val="24"/>
              </w:rPr>
              <w:t>ук, кураторы, учителя предметники</w:t>
            </w:r>
          </w:p>
        </w:tc>
      </w:tr>
      <w:tr w:rsidR="009B2D60" w:rsidRPr="00494390" w14:paraId="0C7B3423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6335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B7C2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мероприятиях районной ДЮСШ. соревнования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363D" w14:textId="07DA06ED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94C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8A16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  <w:p w14:paraId="49B0535F" w14:textId="77777777" w:rsidR="009B2D60" w:rsidRPr="00494390" w:rsidRDefault="009B2D60" w:rsidP="00C61B60">
            <w:pPr>
              <w:ind w:firstLine="57"/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 xml:space="preserve">Учителя </w:t>
            </w:r>
            <w:proofErr w:type="spellStart"/>
            <w:r w:rsidRPr="00494390">
              <w:rPr>
                <w:color w:val="auto"/>
                <w:sz w:val="24"/>
                <w:szCs w:val="24"/>
              </w:rPr>
              <w:t>физ-ры</w:t>
            </w:r>
            <w:proofErr w:type="spellEnd"/>
          </w:p>
        </w:tc>
      </w:tr>
      <w:tr w:rsidR="009B2D60" w:rsidRPr="00494390" w14:paraId="01177385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E74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49F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Посещение районного краеведческого музея имени Д.Я. </w:t>
            </w:r>
            <w:proofErr w:type="spellStart"/>
            <w:r w:rsidRPr="00494390">
              <w:rPr>
                <w:sz w:val="24"/>
                <w:szCs w:val="24"/>
              </w:rPr>
              <w:t>Самоквасова</w:t>
            </w:r>
            <w:proofErr w:type="spellEnd"/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3592" w14:textId="3FE05964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E08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4400" w14:textId="7F0079AE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D18879E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639BB04E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74D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D09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5745" w14:textId="468F79A1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DC2B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0591" w14:textId="1C67612C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62E418E3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366CC7BD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8A2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67A" w14:textId="6F5D4560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совместных делах с Рождественским</w:t>
            </w:r>
            <w:proofErr w:type="gramStart"/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Китаевским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Любицким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Чермошнянским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CDEC" w14:textId="0D6BA907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81AB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9220" w14:textId="4E7DB7DB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634A5A08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0591D2D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678B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BF6B9" w14:textId="4B75BCF6" w:rsidR="009B2D60" w:rsidRPr="00494390" w:rsidRDefault="009B2D60" w:rsidP="002A4BD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Посещение школьных краеведческих музеев</w:t>
            </w:r>
            <w:proofErr w:type="gramStart"/>
            <w:r w:rsidRPr="0049439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C5AA" w14:textId="189F028C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D5E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</w:t>
            </w:r>
          </w:p>
          <w:p w14:paraId="30DE2C9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2B6B" w14:textId="3CA58010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661EB6F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2FF63E3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9A49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B8F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мероприятиях «Областного центра туризма и краеведения»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8CEB" w14:textId="301D1EA7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C00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B7A3" w14:textId="7F47A92D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E8BB045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рук, зав музеем</w:t>
            </w:r>
          </w:p>
        </w:tc>
      </w:tr>
      <w:tr w:rsidR="009B2D60" w:rsidRPr="00494390" w14:paraId="4AD23B4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236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664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Экскурсия в дом-музей писателя-земляка К.Д. Воробьёва, дом-музей художника  </w:t>
            </w:r>
            <w:proofErr w:type="spellStart"/>
            <w:r w:rsidRPr="00494390">
              <w:rPr>
                <w:sz w:val="24"/>
                <w:szCs w:val="24"/>
              </w:rPr>
              <w:t>Чепцова</w:t>
            </w:r>
            <w:proofErr w:type="spellEnd"/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9F6A" w14:textId="3E4AC4BA" w:rsidR="009B2D60" w:rsidRPr="00494390" w:rsidRDefault="009B2D60" w:rsidP="009B2D60">
            <w:pPr>
              <w:pStyle w:val="ParaAttribute7"/>
              <w:ind w:firstLine="0"/>
              <w:rPr>
                <w:sz w:val="24"/>
                <w:szCs w:val="24"/>
              </w:rPr>
            </w:pPr>
            <w:r w:rsidRPr="00AE685E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7562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май, август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0FB1" w14:textId="4A90EC51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E42FC34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02243149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955E" w14:textId="77777777" w:rsidR="00C61B60" w:rsidRPr="00494390" w:rsidRDefault="00C61B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8. «Профилактика и безопасность»</w:t>
            </w:r>
          </w:p>
        </w:tc>
      </w:tr>
      <w:tr w:rsidR="009B2D60" w:rsidRPr="00494390" w14:paraId="5BD777B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73F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B323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2AB8" w14:textId="59916EE0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1A8F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CB13" w14:textId="0DCCF6CE" w:rsidR="009B2D60" w:rsidRPr="00494390" w:rsidRDefault="009B2D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29C5E05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4D59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384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F49C" w14:textId="222DCD2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CA3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1C4F" w14:textId="5746D412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2CAB5DC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053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AFA6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час «Опасность террористических и экстремистских проявлений среди</w:t>
            </w:r>
          </w:p>
          <w:p w14:paraId="214854A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C941" w14:textId="69F8D8D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ACD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E6B9" w14:textId="21B40F4A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27063A5" w14:textId="77777777" w:rsidR="009B2D60" w:rsidRPr="00494390" w:rsidRDefault="009B2D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62693F3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5A0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AA9F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час «Я+ТЫ=МЫ»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5FF1" w14:textId="616E4D4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73A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59AF" w14:textId="156C5336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4A776BA4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32D1A3B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8D4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BF22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2E14" w14:textId="6D5C6C39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8DF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00C7" w14:textId="4247BB0B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0A8B26C" w14:textId="77777777" w:rsidR="009B2D60" w:rsidRPr="00494390" w:rsidRDefault="009B2D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210E20E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6C1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6235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«Осторожно, Я –вирус!»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5969" w14:textId="4FAF42B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AF9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1DC6" w14:textId="77777777" w:rsidR="009B2D60" w:rsidRPr="00494390" w:rsidRDefault="009B2D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Мед сестра </w:t>
            </w:r>
          </w:p>
        </w:tc>
      </w:tr>
      <w:tr w:rsidR="009B2D60" w:rsidRPr="00494390" w14:paraId="1C953183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0E0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8FF6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A868" w14:textId="164DA9ED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880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DD8E" w14:textId="04F35466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06A6443" w14:textId="54DF6C70" w:rsidR="009B2D60" w:rsidRPr="00494390" w:rsidRDefault="009B2D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 w:rsidR="009B2D60" w:rsidRPr="00494390" w14:paraId="779CDCB7" w14:textId="77777777" w:rsidTr="009B2D60">
        <w:trPr>
          <w:trHeight w:val="17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39E5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CEB8" w14:textId="0C19E96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Профилактическая беседа совместно с </w:t>
            </w:r>
            <w:r>
              <w:rPr>
                <w:sz w:val="24"/>
                <w:szCs w:val="24"/>
              </w:rPr>
              <w:t xml:space="preserve">участковым инспектором и </w:t>
            </w:r>
            <w:r w:rsidRPr="00494390">
              <w:rPr>
                <w:sz w:val="24"/>
                <w:szCs w:val="24"/>
              </w:rPr>
              <w:t>инспектором ПДН</w:t>
            </w:r>
          </w:p>
          <w:p w14:paraId="1E96CE7D" w14:textId="534299F8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5CCA" w14:textId="12FCEBA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80E2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8F4C" w14:textId="51FAF99A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91CA30F" w14:textId="77777777" w:rsidR="009B2D6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Участковый</w:t>
            </w:r>
          </w:p>
          <w:p w14:paraId="1E5D2D3A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Инспектор ПДН</w:t>
            </w:r>
          </w:p>
        </w:tc>
      </w:tr>
      <w:tr w:rsidR="009B2D60" w:rsidRPr="00494390" w14:paraId="4CD939E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3FBB" w14:textId="3AA85396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5CE76" w14:textId="7C5A673C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«Вредные вещества»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636D" w14:textId="27E42822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2F4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5C1E" w14:textId="3A48B634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42979919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46FF435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73B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A1A6" w14:textId="259E324E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«Не молчи». Телефон доверия.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5B69" w14:textId="323F88DE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999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B16D" w14:textId="3ADD4F7B" w:rsidR="009B2D60" w:rsidRPr="00494390" w:rsidRDefault="009B2D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AEF3CDF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26B6F88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B5C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6438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«Осторожно, гололёд»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726A" w14:textId="24DDCF42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1D9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A522" w14:textId="4E1CD282" w:rsidR="009B2D60" w:rsidRPr="00494390" w:rsidRDefault="009B2D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151C5DF2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DB9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FE2F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«Безопасный Новый год»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3D59" w14:textId="7601A468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44F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A192" w14:textId="406FB8E9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090C7F0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C2C9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89DD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«Об угрозах Интернета»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AC0A" w14:textId="6BCB7D65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E3C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5BED" w14:textId="6E6E83B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5DC590E8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C5B1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F4F6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5D27" w14:textId="410ED28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8E9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0BA6" w14:textId="7EA2819D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5FF58B7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F78F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2819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50BB" w14:textId="2EB654CA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BCF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6849" w14:textId="0A2D9ED8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010052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30F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552B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24BE" w14:textId="51E23D48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69DB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F8C8" w14:textId="37BB7A0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000AA5E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2DC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AEAB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«Моя формула успеха»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9058" w14:textId="4875720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389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C52A" w14:textId="41211FFC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668F043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CAB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A320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B3EE" w14:textId="17953F1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78D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BA76" w14:textId="3A1B0BD5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E0C9452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0A3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0EC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«О нормах и правилах здорового образа</w:t>
            </w:r>
          </w:p>
          <w:p w14:paraId="45972C4E" w14:textId="77777777" w:rsidR="009B2D60" w:rsidRPr="00494390" w:rsidRDefault="009B2D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жизни»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8CC5" w14:textId="0C504D00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32A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8595" w14:textId="6A535120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0F26DA7D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FCE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386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«Один дома»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C03C" w14:textId="383F157A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835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1CF0" w14:textId="0164958C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87C66B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A2D5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B2C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«Жизнь без конфликтов»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3744" w14:textId="78ED2ACA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DD4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DC9D" w14:textId="794F5CFE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7DC37F68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B26F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FD0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D1EE" w14:textId="47D845A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105D83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6FE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CB1B" w14:textId="0A1DA36B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F4AC70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A64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CDA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4DF0" w14:textId="0938F365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CFB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B662" w14:textId="2933A1D0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61ABC4B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753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DF5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Встречи с инспектором КДН, ГИБДД, МЧС, </w:t>
            </w:r>
            <w:proofErr w:type="spellStart"/>
            <w:r w:rsidRPr="00494390">
              <w:rPr>
                <w:sz w:val="24"/>
                <w:szCs w:val="24"/>
              </w:rPr>
              <w:t>райного</w:t>
            </w:r>
            <w:proofErr w:type="spellEnd"/>
            <w:r w:rsidRPr="00494390">
              <w:rPr>
                <w:sz w:val="24"/>
                <w:szCs w:val="24"/>
              </w:rPr>
              <w:t xml:space="preserve"> отдела полиции, специалистами прокуратуры, врачом наркологом, центра</w:t>
            </w:r>
          </w:p>
          <w:p w14:paraId="61A8684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социального обслуживания населения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E5E0" w14:textId="2A40213F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8EC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32CE" w14:textId="196C790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12643C1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0C41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CB71" w14:textId="40FCA4B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Pr="00494390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7FDF" w14:textId="6173A49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755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F75C" w14:textId="7B73E5C7" w:rsidR="009B2D60" w:rsidRPr="00494390" w:rsidRDefault="009B2D60" w:rsidP="00C61B60">
            <w:pPr>
              <w:ind w:firstLine="708"/>
              <w:rPr>
                <w:color w:val="auto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240F665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3CF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685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Вовлечение обучающихся, состоящих на ВШК из малообеспеченных семей и семей ТЖС в работу д/о внеурочной деятельности и контроль за посещением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8E73" w14:textId="7DEC32F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9822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3FB2" w14:textId="2C68C23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0511C96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90F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40C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Создание буклетов «Как не стать жертвой мошенников»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EAAF" w14:textId="77BD6976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E263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F90" w14:textId="0438F3CE" w:rsidR="009B2D60" w:rsidRPr="00494390" w:rsidRDefault="009B2D60" w:rsidP="00C61B60">
            <w:pPr>
              <w:ind w:firstLine="708"/>
              <w:rPr>
                <w:color w:val="auto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666D80E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85F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A4D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семейные консультации «Ребёнок учится тому, что видит у себя в дому»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166B" w14:textId="352C1F8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A47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5FC4" w14:textId="1A63477D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0F0F91D1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54E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BDC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</w:t>
            </w:r>
            <w:proofErr w:type="spellStart"/>
            <w:r w:rsidRPr="00494390">
              <w:rPr>
                <w:sz w:val="24"/>
                <w:szCs w:val="24"/>
              </w:rPr>
              <w:t>Кибербуллинг</w:t>
            </w:r>
            <w:proofErr w:type="spellEnd"/>
            <w:r w:rsidRPr="00494390">
              <w:rPr>
                <w:sz w:val="24"/>
                <w:szCs w:val="24"/>
              </w:rPr>
              <w:t>, как не подвергнуться травле?»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DE1A" w14:textId="6E3D6D89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5EB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7E92" w14:textId="1CE3E449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29B6896D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AC2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55D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«Наркотики - зло». Кл. часы по предупреждению употребления ПАВ.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55D1" w14:textId="2826E459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2EC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A92A" w14:textId="6B21F7FC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A310D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54637D3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D3EB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B67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</w:t>
            </w:r>
            <w:proofErr w:type="spellStart"/>
            <w:r w:rsidRPr="00494390">
              <w:rPr>
                <w:sz w:val="24"/>
                <w:szCs w:val="24"/>
              </w:rPr>
              <w:t>Буллинг</w:t>
            </w:r>
            <w:proofErr w:type="spellEnd"/>
            <w:r w:rsidRPr="00494390">
              <w:rPr>
                <w:sz w:val="24"/>
                <w:szCs w:val="24"/>
              </w:rPr>
              <w:t xml:space="preserve"> в школе»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A444" w14:textId="2CDF1CD3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D7DB6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89D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AFDD" w14:textId="000DF804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A310D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636A7955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745B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9. «Экскурсии, экспедиции, походы»</w:t>
            </w:r>
          </w:p>
        </w:tc>
      </w:tr>
      <w:tr w:rsidR="009B2D60" w:rsidRPr="00494390" w14:paraId="6201B2D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AD8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493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поисков</w:t>
            </w:r>
            <w:proofErr w:type="gramStart"/>
            <w:r w:rsidRPr="00494390">
              <w:rPr>
                <w:sz w:val="24"/>
                <w:szCs w:val="24"/>
              </w:rPr>
              <w:t>о-</w:t>
            </w:r>
            <w:proofErr w:type="gramEnd"/>
            <w:r w:rsidRPr="00494390">
              <w:rPr>
                <w:sz w:val="24"/>
                <w:szCs w:val="24"/>
              </w:rPr>
              <w:t xml:space="preserve"> краеведческой экспедиции «Моя малая родина 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A508" w14:textId="3E4689FF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01A5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4A5D35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4D28" w14:textId="5C510519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0B198BC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0FD1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B9F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0814" w14:textId="3EE34E6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CED2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02F7" w14:textId="7142CFCE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27999D41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420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67A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Экскурсии по предметам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119E" w14:textId="7997B891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B5F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176DC" w14:textId="2C015698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A33B188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9D7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58F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A054" w14:textId="5DEFFB0F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75D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3284" w14:textId="72744B02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1099836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79C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8A8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07DB" w14:textId="60416DD6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451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1F74" w14:textId="15FDDB02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5C2BA7DE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CD39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F67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Походы выходного дня по классам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4A77" w14:textId="5D64094D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9963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42DB" w14:textId="70211752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1794833D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E77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5E5B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7D49" w14:textId="7AF7B68B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2426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5BD9C5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D44E" w14:textId="51ECDB8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1618183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78E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032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Экскурсии в краеведческий музей, музей</w:t>
            </w:r>
          </w:p>
          <w:p w14:paraId="44B86CE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Самоквасова</w:t>
            </w:r>
            <w:proofErr w:type="spellEnd"/>
            <w:r w:rsidRPr="00494390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A88F" w14:textId="34F920DD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785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464E41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1B54" w14:textId="70EC73A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64A44E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DB3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8F6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Экскурсия в Дом музей Е.М. </w:t>
            </w:r>
            <w:proofErr w:type="spellStart"/>
            <w:r w:rsidRPr="00494390">
              <w:rPr>
                <w:sz w:val="24"/>
                <w:szCs w:val="24"/>
              </w:rPr>
              <w:t>Чепцова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0688" w14:textId="2EE656CB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7E61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AAB032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375F" w14:textId="4B0DA3F2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596BAE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227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132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районном велопробеге «Нам дороги эти позабыть нельзя»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D7C0" w14:textId="6F5A0FB5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CD3E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34CC45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8749" w14:textId="60169BE8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8B22411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49C0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11B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экскурсий в пожарную часть</w:t>
            </w:r>
          </w:p>
          <w:p w14:paraId="2ADB271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Медвенскогоского</w:t>
            </w:r>
            <w:proofErr w:type="spellEnd"/>
            <w:r w:rsidRPr="004943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85FD" w14:textId="05C099DE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F775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8F9EDFC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DC60" w14:textId="57F46269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4E72F38E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8E2B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FA5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92AD" w14:textId="271B74D2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E418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916401E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78BE" w14:textId="4CF05C94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1677BF6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62F5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18B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Экскурсия в дом музей К.Д. Воробьева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D171" w14:textId="0FBE0D60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8EED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FC600BF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99E6" w14:textId="2C633DC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750D47C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C59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EC0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BA22" w14:textId="59BB6DB5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9247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Май-июнь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8528" w14:textId="66B0F6E1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0FD013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FEA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1B13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походов в библиотеки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74C8" w14:textId="120C372E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36DF5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DE12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21F7" w14:textId="3875AC28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758CCA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220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42F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Экскурсионный маршрут по селу</w:t>
            </w:r>
          </w:p>
          <w:p w14:paraId="684DA31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A83E" w14:textId="2DDD23D0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F5D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0D0B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0C7338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2498" w14:textId="467D4582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0EE06F6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496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1435" w14:textId="77777777" w:rsidR="009B2D60" w:rsidRPr="00494390" w:rsidRDefault="009B2D60" w:rsidP="00C61B60">
            <w:pPr>
              <w:pStyle w:val="TableParagraph"/>
              <w:ind w:right="42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Тематические экскурсии: «Моя малая родина»; «История Медвенского края»;</w:t>
            </w:r>
          </w:p>
          <w:p w14:paraId="36A02CC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«Путешествие по родному краю»;  «</w:t>
            </w:r>
            <w:proofErr w:type="gramStart"/>
            <w:r w:rsidRPr="00494390">
              <w:rPr>
                <w:sz w:val="24"/>
                <w:szCs w:val="24"/>
              </w:rPr>
              <w:t>Россия-наш</w:t>
            </w:r>
            <w:proofErr w:type="gramEnd"/>
            <w:r w:rsidRPr="00494390">
              <w:rPr>
                <w:sz w:val="24"/>
                <w:szCs w:val="24"/>
              </w:rPr>
              <w:t xml:space="preserve"> общий дом»; «Зелёная Россия»;  «</w:t>
            </w:r>
            <w:proofErr w:type="spellStart"/>
            <w:r w:rsidRPr="00494390">
              <w:rPr>
                <w:sz w:val="24"/>
                <w:szCs w:val="24"/>
              </w:rPr>
              <w:t>Христорождественская</w:t>
            </w:r>
            <w:proofErr w:type="spellEnd"/>
            <w:r w:rsidRPr="00494390">
              <w:rPr>
                <w:sz w:val="24"/>
                <w:szCs w:val="24"/>
              </w:rPr>
              <w:t xml:space="preserve"> церковь»; «Покровский храм»; «Дети войны»; «Знаменитые земляки».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2A2E" w14:textId="6269EE7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F5D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EB6C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575E" w14:textId="145ECD54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7A37137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0D2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3EC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конкурсе туристско-краеведческого направления «Отечество»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4FED" w14:textId="01DC8D4D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F5DDA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FA76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F21C" w14:textId="26A971C9" w:rsidR="009B2D60" w:rsidRPr="00494390" w:rsidRDefault="009B2D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3F17B56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24FF0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10. «Школьные медиа»</w:t>
            </w:r>
          </w:p>
        </w:tc>
      </w:tr>
      <w:tr w:rsidR="009B2D60" w:rsidRPr="00494390" w14:paraId="6FEA9965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613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660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F038" w14:textId="104E52D1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0C52F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529B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0257" w14:textId="1CE29CAA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6782800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B71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FF49" w14:textId="51D55365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 медиа</w:t>
            </w:r>
            <w:r w:rsidRPr="00494390">
              <w:rPr>
                <w:sz w:val="24"/>
                <w:szCs w:val="24"/>
              </w:rPr>
              <w:t>-служба (формирование положительного имиджа школы через освещение событий в социальных сетях и на школьном сайте)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73E1" w14:textId="5108B24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0C52F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48D8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Еженедельно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5298" w14:textId="05CB35A8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9B2D60" w:rsidRPr="00494390" w14:paraId="386F1ADE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CBFD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FE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Общешкольная газета для учеников и родителей «Школьный вестник»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2D8F" w14:textId="4B422373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0C52F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9E78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1B10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9B2D60" w:rsidRPr="00494390" w14:paraId="798C7FB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794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C52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0DEA" w14:textId="75F4440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0C52F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972F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год (сентябрь)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C35D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Библиотекарь </w:t>
            </w:r>
          </w:p>
        </w:tc>
      </w:tr>
      <w:tr w:rsidR="009B2D60" w:rsidRPr="00494390" w14:paraId="395023F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149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26B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Школьное радио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50D4" w14:textId="50046EDA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0C52F7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D106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соответствии с планом ШКА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9E43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9B2D60" w:rsidRPr="00494390" w14:paraId="7F7ED7F6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9A5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CCC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Вовлечение обучающихся на страницу школы в ВК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D716" w14:textId="3092EE79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5D7DB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5211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1F4E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 рук</w:t>
            </w:r>
          </w:p>
        </w:tc>
      </w:tr>
      <w:tr w:rsidR="009B2D60" w:rsidRPr="00494390" w14:paraId="633B467D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F66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6E9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съёмках информационных и праздничных роликов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426A" w14:textId="3C68804D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5D7DB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E45A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36AD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 рук</w:t>
            </w:r>
          </w:p>
        </w:tc>
      </w:tr>
      <w:tr w:rsidR="009B2D60" w:rsidRPr="00494390" w14:paraId="3D763692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19BA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D92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7179" w14:textId="25943C41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5D7DB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086D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C6D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  <w:p w14:paraId="72CCFF97" w14:textId="77777777" w:rsidR="009B2D60" w:rsidRPr="00494390" w:rsidRDefault="009B2D60" w:rsidP="00C61B60">
            <w:pPr>
              <w:ind w:hanging="85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 xml:space="preserve">Куратор </w:t>
            </w:r>
          </w:p>
        </w:tc>
      </w:tr>
      <w:tr w:rsidR="009B2D60" w:rsidRPr="00494390" w14:paraId="0225BB8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C93" w14:textId="77777777" w:rsidR="009B2D60" w:rsidRPr="00494390" w:rsidRDefault="009B2D60" w:rsidP="00C61B60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</w:p>
          <w:p w14:paraId="1A3AB05B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5B7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Разработка и распространение памяток, листовок, буклетов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C35D" w14:textId="0066C218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5D7DB9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7AEF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0CD9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564482E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C8B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A6B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Изо</w:t>
            </w:r>
            <w:proofErr w:type="gramEnd"/>
            <w:r w:rsidRPr="00494390">
              <w:rPr>
                <w:sz w:val="24"/>
                <w:szCs w:val="24"/>
              </w:rPr>
              <w:t xml:space="preserve"> студия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CA44" w14:textId="490D685E" w:rsidR="00C61B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8259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</w:t>
            </w:r>
            <w:proofErr w:type="gramStart"/>
            <w:r w:rsidRPr="00494390">
              <w:rPr>
                <w:sz w:val="24"/>
                <w:szCs w:val="24"/>
              </w:rPr>
              <w:t>ь-</w:t>
            </w:r>
            <w:proofErr w:type="gramEnd"/>
            <w:r w:rsidRPr="00494390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5CAF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04B149F7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F11B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11. «Организация предметно-пространственной среды»</w:t>
            </w:r>
          </w:p>
        </w:tc>
      </w:tr>
      <w:tr w:rsidR="009B2D60" w:rsidRPr="00494390" w14:paraId="667C9EE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423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8494" w14:textId="77777777" w:rsidR="009B2D60" w:rsidRPr="00494390" w:rsidRDefault="009B2D60" w:rsidP="00C61B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572A0AB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в школьной библиотеке «</w:t>
            </w:r>
            <w:proofErr w:type="spellStart"/>
            <w:r w:rsidRPr="00494390">
              <w:rPr>
                <w:sz w:val="24"/>
                <w:szCs w:val="24"/>
              </w:rPr>
              <w:t>Книжкина</w:t>
            </w:r>
            <w:proofErr w:type="spellEnd"/>
            <w:r w:rsidRPr="00494390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E0DC" w14:textId="4B29850E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A7C4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167E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5888697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1CC6" w14:textId="5B0308C8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037A681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B4C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8A1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4164" w14:textId="0BBF5F02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A7C4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532D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4B6EB882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359B" w14:textId="16BA43AC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1034200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A3C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1C0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D8A5" w14:textId="40F88AA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A7C4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F515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D083" w14:textId="62043B8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1592F8D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C93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3BE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Школьный историко-краеведческий  музей</w:t>
            </w:r>
          </w:p>
          <w:p w14:paraId="4B50604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Комната Боевой Славы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E061" w14:textId="7A7A099A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4A7C4C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DFD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 – экскурсии</w:t>
            </w:r>
          </w:p>
          <w:p w14:paraId="6A6E7646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 – новые поступления экспонатов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5198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Зав музеем</w:t>
            </w:r>
          </w:p>
        </w:tc>
      </w:tr>
      <w:tr w:rsidR="009B2D60" w:rsidRPr="00494390" w14:paraId="74762BF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ABB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9A9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9083" w14:textId="7CEA35FC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BC8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065F" w14:textId="58B0092B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Педагог библи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отекарь, </w:t>
            </w:r>
            <w:proofErr w:type="spellStart"/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рук, учителя общест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вознания, истории</w:t>
            </w:r>
          </w:p>
        </w:tc>
      </w:tr>
      <w:tr w:rsidR="009B2D60" w:rsidRPr="00494390" w14:paraId="26400A7C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CC65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3B2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EF67" w14:textId="0EA7DEE1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310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1DD3" w14:textId="146E18BE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рук, организатор ОБЖ, куратор ЮИД</w:t>
            </w:r>
          </w:p>
        </w:tc>
      </w:tr>
      <w:tr w:rsidR="009B2D60" w:rsidRPr="00494390" w14:paraId="07EA9C9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00E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61A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Поздравляем (достижения учеников, учителей, дни рождения)!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4B65" w14:textId="74CBB70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43D8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BB3B9" w14:textId="71BEF62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куратор</w:t>
            </w:r>
          </w:p>
        </w:tc>
      </w:tr>
      <w:tr w:rsidR="009B2D60" w:rsidRPr="00494390" w14:paraId="7FE358A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4BA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6C9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Новости школы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44BB" w14:textId="154AB4AF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810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44EF" w14:textId="038BBD1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 ,</w:t>
            </w:r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куратор</w:t>
            </w:r>
          </w:p>
        </w:tc>
      </w:tr>
      <w:tr w:rsidR="009B2D60" w:rsidRPr="00494390" w14:paraId="230BE91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7BC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4B4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Разработка критериев церемонии награждения «Признание»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9470" w14:textId="697656B2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83BF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285B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Администрация ОУ</w:t>
            </w:r>
          </w:p>
        </w:tc>
      </w:tr>
      <w:tr w:rsidR="009B2D60" w:rsidRPr="00494390" w14:paraId="5065E967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4D3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BE07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C8DD" w14:textId="2E0C006A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BA9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6FA4" w14:textId="53061D6B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. рук, рук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ИЗОстудии</w:t>
            </w:r>
            <w:proofErr w:type="spellEnd"/>
          </w:p>
        </w:tc>
      </w:tr>
      <w:tr w:rsidR="009B2D60" w:rsidRPr="00494390" w14:paraId="02723D26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F3F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A1D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Проект «Книгообмен»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C888" w14:textId="37C8231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020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248F" w14:textId="3872F126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3D74082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7AF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933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CAB2" w14:textId="7587678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C6EF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A879" w14:textId="4F79E03D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5AECB020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3348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21B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DA59" w14:textId="7C8A8D8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47A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7170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Педагоги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доп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образования</w:t>
            </w:r>
          </w:p>
        </w:tc>
      </w:tr>
      <w:tr w:rsidR="009B2D60" w:rsidRPr="00494390" w14:paraId="7CC955F5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9EAE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580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A2DC" w14:textId="2873A197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A7D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C73E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Руководители занятий внеурочной деятельностью</w:t>
            </w:r>
          </w:p>
        </w:tc>
      </w:tr>
      <w:tr w:rsidR="009B2D60" w:rsidRPr="00494390" w14:paraId="0774BB36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A04C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6D08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BB8C" w14:textId="77943E73" w:rsidR="009B2D60" w:rsidRPr="00494390" w:rsidRDefault="009B2D60" w:rsidP="009B2D60">
            <w:pPr>
              <w:pStyle w:val="ParaAttribute7"/>
              <w:ind w:firstLine="142"/>
              <w:rPr>
                <w:color w:val="auto"/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DC6E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1119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Кл. рук</w:t>
            </w:r>
          </w:p>
        </w:tc>
      </w:tr>
      <w:tr w:rsidR="009B2D60" w:rsidRPr="00494390" w14:paraId="6A0EC63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B2E7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08CF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AC38" w14:textId="081217D5" w:rsidR="009B2D60" w:rsidRPr="00494390" w:rsidRDefault="009B2D60" w:rsidP="009B2D60">
            <w:pPr>
              <w:pStyle w:val="ParaAttribute7"/>
              <w:ind w:firstLine="142"/>
              <w:rPr>
                <w:color w:val="auto"/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8A9A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20DF" w14:textId="117529FA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0899EC42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A5C3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00C1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Ярмарка распродажа «Дары Осени»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E0EE" w14:textId="7453B4BC" w:rsidR="009B2D60" w:rsidRPr="00494390" w:rsidRDefault="009B2D60" w:rsidP="009B2D60">
            <w:pPr>
              <w:pStyle w:val="ParaAttribute7"/>
              <w:ind w:firstLine="142"/>
              <w:rPr>
                <w:color w:val="auto"/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C4D5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E5F6" w14:textId="4349D1F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656F4DC3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43F2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559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1796" w14:textId="03BAAA5B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A2E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18.09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F704" w14:textId="5983CE92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,</w:t>
            </w:r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19E0788A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0E99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FED6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«Символы школы»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504D" w14:textId="706B2739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E120CD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7DD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F2E8" w14:textId="48C06139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,</w:t>
            </w:r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4D83E92F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10D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BF4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«Рождественских окон свет»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EE76" w14:textId="1F4E97AD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F1751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1A95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До 22.12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8764" w14:textId="63B8742E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. рук, педагоги </w:t>
            </w:r>
            <w:proofErr w:type="spellStart"/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доп</w:t>
            </w:r>
            <w:proofErr w:type="spellEnd"/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образования</w:t>
            </w:r>
          </w:p>
        </w:tc>
      </w:tr>
      <w:tr w:rsidR="009B2D60" w:rsidRPr="00494390" w14:paraId="43978D69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9274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58E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BF22" w14:textId="792A78A3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F1751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745D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2C9D4AD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AFDE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Кл рук,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технологии</w:t>
            </w:r>
          </w:p>
        </w:tc>
      </w:tr>
      <w:tr w:rsidR="009B2D60" w:rsidRPr="00494390" w14:paraId="2EDEB2A4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C85B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06B3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Оформление школы  к праздничным датам и</w:t>
            </w:r>
          </w:p>
          <w:p w14:paraId="5CCCF15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значимым событиям (оформление кабинетов, окон школы)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A186" w14:textId="0A411224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F1751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6261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EEC4" w14:textId="79CF7F80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9B2D60" w:rsidRPr="00494390" w14:paraId="766617BB" w14:textId="77777777" w:rsidTr="009B2D60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0476" w14:textId="77777777" w:rsidR="009B2D60" w:rsidRPr="00494390" w:rsidRDefault="009B2D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F64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Разбивка клумб на территории школы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488D" w14:textId="2857D439" w:rsidR="009B2D60" w:rsidRPr="00494390" w:rsidRDefault="009B2D60" w:rsidP="009B2D60">
            <w:pPr>
              <w:pStyle w:val="ParaAttribute7"/>
              <w:ind w:firstLine="142"/>
              <w:rPr>
                <w:sz w:val="24"/>
                <w:szCs w:val="24"/>
              </w:rPr>
            </w:pPr>
            <w:r w:rsidRPr="008F1751">
              <w:rPr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056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A1B3" w14:textId="77777777" w:rsidR="009B2D60" w:rsidRPr="00494390" w:rsidRDefault="009B2D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Кл рук,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технологии</w:t>
            </w:r>
          </w:p>
        </w:tc>
      </w:tr>
      <w:tr w:rsidR="00C61B60" w:rsidRPr="00494390" w14:paraId="42B7ABDE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95A9E" w14:textId="77777777" w:rsidR="00C61B60" w:rsidRPr="00494390" w:rsidRDefault="00C61B60" w:rsidP="00C61B6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0D0638A4" w14:textId="77777777" w:rsidR="00C61B60" w:rsidRPr="00494390" w:rsidRDefault="00C61B60" w:rsidP="00C61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12. «Профориентация»</w:t>
            </w:r>
          </w:p>
        </w:tc>
      </w:tr>
      <w:tr w:rsidR="00C61B60" w:rsidRPr="00494390" w14:paraId="62E8802B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37A5" w14:textId="77777777" w:rsidR="00C61B60" w:rsidRPr="00494390" w:rsidRDefault="00C61B60" w:rsidP="00C61B60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9B2D60" w:rsidRPr="00494390" w14:paraId="7A22E3CE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D98D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A73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2DF7" w14:textId="7102A82F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A827CE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4B06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0D67" w14:textId="4BDBF6EC" w:rsidR="009B2D6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Педагог-организатор.</w:t>
            </w:r>
          </w:p>
          <w:p w14:paraId="509CA635" w14:textId="41C26753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  <w:p w14:paraId="15A51BA9" w14:textId="4AA9890A" w:rsidR="009B2D60" w:rsidRPr="00494390" w:rsidRDefault="009B2D60" w:rsidP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руководитель</w:t>
            </w:r>
          </w:p>
        </w:tc>
      </w:tr>
      <w:tr w:rsidR="009B2D60" w:rsidRPr="00494390" w14:paraId="017A8B8A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45A1" w14:textId="24A11D5E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0BA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E6AC" w14:textId="737B83D5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A827CE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1D8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14CC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9B2D60" w:rsidRPr="00494390" w14:paraId="302B082B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CDCD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12C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4C44" w14:textId="3EAB386E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A827CE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A7F7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91B7" w14:textId="71A65C7E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,  Педагог-организатор</w:t>
            </w:r>
          </w:p>
          <w:p w14:paraId="5C39CAEF" w14:textId="16B067D6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</w:tc>
      </w:tr>
      <w:tr w:rsidR="009B2D60" w:rsidRPr="00494390" w14:paraId="1454FD56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2F30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2EE9" w14:textId="7E176CB0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проектах  «Билет в будущее»,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онлайн уроки </w:t>
            </w:r>
            <w:r w:rsidRPr="00494390">
              <w:rPr>
                <w:sz w:val="24"/>
                <w:szCs w:val="24"/>
              </w:rPr>
              <w:t>«Шоу профессий»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7ED5" w14:textId="20396ACE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713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41E4" w14:textId="07CBE75E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112ABC9" w14:textId="020C545C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Кл. </w:t>
            </w:r>
            <w:proofErr w:type="spellStart"/>
            <w:r w:rsidRPr="00494390">
              <w:rPr>
                <w:sz w:val="24"/>
                <w:szCs w:val="24"/>
              </w:rPr>
              <w:t>рук</w:t>
            </w:r>
            <w:proofErr w:type="gramStart"/>
            <w:r w:rsidRPr="00494390">
              <w:rPr>
                <w:sz w:val="24"/>
                <w:szCs w:val="24"/>
              </w:rPr>
              <w:t>.п</w:t>
            </w:r>
            <w:proofErr w:type="gramEnd"/>
            <w:r w:rsidRPr="00494390">
              <w:rPr>
                <w:sz w:val="24"/>
                <w:szCs w:val="24"/>
              </w:rPr>
              <w:t>едагоги</w:t>
            </w:r>
            <w:proofErr w:type="spellEnd"/>
            <w:r w:rsidRPr="00494390">
              <w:rPr>
                <w:sz w:val="24"/>
                <w:szCs w:val="24"/>
              </w:rPr>
              <w:t xml:space="preserve"> навигаторы</w:t>
            </w:r>
          </w:p>
        </w:tc>
      </w:tr>
      <w:tr w:rsidR="009B2D60" w:rsidRPr="00494390" w14:paraId="4E1F660D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9261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4750" w14:textId="092E5201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Распостранение</w:t>
            </w:r>
            <w:proofErr w:type="spellEnd"/>
            <w:r w:rsidRPr="00494390">
              <w:rPr>
                <w:sz w:val="24"/>
                <w:szCs w:val="24"/>
              </w:rPr>
              <w:t xml:space="preserve"> буклетов «Известные люди нашего села»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AB1F" w14:textId="3A47D7B5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7CAF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16CC" w14:textId="63CE29C9" w:rsidR="009B2D60" w:rsidRPr="00494390" w:rsidRDefault="009B2D60" w:rsidP="00C61B60">
            <w:pPr>
              <w:pStyle w:val="TableParagraph"/>
              <w:ind w:left="104" w:right="28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.  Педагог-организатор</w:t>
            </w:r>
          </w:p>
        </w:tc>
      </w:tr>
      <w:tr w:rsidR="009B2D60" w:rsidRPr="00494390" w14:paraId="641A10F7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E7AD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A15A" w14:textId="2E0D047F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Неделе труда и профориентации «Семь</w:t>
            </w:r>
          </w:p>
          <w:p w14:paraId="7358DACD" w14:textId="77777777" w:rsidR="009B2D60" w:rsidRPr="00494390" w:rsidRDefault="009B2D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шагов в профессию»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D3E6" w14:textId="1A189B8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E7E9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A8D2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7CD253C" w14:textId="77777777" w:rsidR="009B2D60" w:rsidRPr="00494390" w:rsidRDefault="009B2D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3BF9E06C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BDF8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B36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535F" w14:textId="3FC00262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5A1F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45C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9B2D60" w:rsidRPr="00494390" w14:paraId="2D001335" w14:textId="77777777" w:rsidTr="009B2D60">
        <w:trPr>
          <w:trHeight w:val="506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761C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F91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Онлайн-тестирование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0CC5" w14:textId="594E0519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A45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FE49" w14:textId="66987FC7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</w:tc>
      </w:tr>
      <w:tr w:rsidR="009B2D60" w:rsidRPr="00494390" w14:paraId="24F26B67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A62D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08F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552E" w14:textId="5CB6F201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85B3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0283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364C374E" w14:textId="77777777" w:rsidR="009B2D60" w:rsidRPr="00494390" w:rsidRDefault="009B2D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0D7487E5" w14:textId="77777777" w:rsidTr="009B2D60">
        <w:trPr>
          <w:trHeight w:val="514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0D83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0BD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37BA" w14:textId="497D0325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D39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BC17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28EFAAB4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060D862A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2120" w14:textId="77777777" w:rsidR="009B2D60" w:rsidRPr="00494390" w:rsidRDefault="009B2D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A6A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269B79A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212F" w14:textId="685ED99A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EB49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CAEEF84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63EF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831B585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2922C6EC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9A60" w14:textId="77777777" w:rsidR="009B2D60" w:rsidRPr="00494390" w:rsidRDefault="009B2D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39A7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A145" w14:textId="2D105F50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B997" w14:textId="19017797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DADA" w14:textId="15CDFBAA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ЗВР, педагог-навигатор</w:t>
            </w:r>
          </w:p>
        </w:tc>
      </w:tr>
      <w:tr w:rsidR="009B2D60" w:rsidRPr="00494390" w14:paraId="5E309BD9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0A9A" w14:textId="77777777" w:rsidR="009B2D60" w:rsidRPr="00494390" w:rsidRDefault="009B2D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78A1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«Кто есть кто?»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ABA7" w14:textId="794AA35E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067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43E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</w:tc>
      </w:tr>
      <w:tr w:rsidR="009B2D60" w:rsidRPr="00494390" w14:paraId="6B0AFC07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CBDF" w14:textId="77777777" w:rsidR="009B2D60" w:rsidRPr="00494390" w:rsidRDefault="009B2D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DD0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96DB" w14:textId="6996E4ED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41AC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55D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  <w:p w14:paraId="0D7560B0" w14:textId="77777777" w:rsidR="009B2D60" w:rsidRPr="00494390" w:rsidRDefault="009B2D60" w:rsidP="00C61B60">
            <w:pPr>
              <w:rPr>
                <w:sz w:val="24"/>
                <w:szCs w:val="24"/>
              </w:rPr>
            </w:pPr>
          </w:p>
        </w:tc>
      </w:tr>
      <w:tr w:rsidR="009B2D60" w:rsidRPr="00494390" w14:paraId="44B016BB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8C4F" w14:textId="77777777" w:rsidR="009B2D60" w:rsidRPr="00494390" w:rsidRDefault="009B2D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7E9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«Пять шагов»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B3DD" w14:textId="172C0A05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D78F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8494" w14:textId="2A289A8B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9B2D60" w:rsidRPr="00494390" w14:paraId="2452222B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CC2A" w14:textId="77777777" w:rsidR="009B2D60" w:rsidRPr="00494390" w:rsidRDefault="009B2D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44F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Круглый стол «Как помочь ребенку в выборе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A707" w14:textId="1C4CEA07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A0D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53B4" w14:textId="4A950BAB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</w:tc>
      </w:tr>
      <w:tr w:rsidR="009B2D60" w:rsidRPr="00494390" w14:paraId="55D9C420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962C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0BE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исследовательском проекте «Мой</w:t>
            </w:r>
          </w:p>
          <w:p w14:paraId="77C932F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7D47" w14:textId="13A6097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12B0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09DDA8F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53A6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353EDE1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B2D60" w:rsidRPr="00494390" w14:paraId="7BE2E86A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F557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CBC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05A1" w14:textId="4BEC5306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FE6E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F1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  <w:p w14:paraId="587E2F21" w14:textId="77777777" w:rsidR="009B2D60" w:rsidRPr="00494390" w:rsidRDefault="009B2D60" w:rsidP="00C61B60">
            <w:pPr>
              <w:rPr>
                <w:sz w:val="24"/>
                <w:szCs w:val="24"/>
              </w:rPr>
            </w:pPr>
          </w:p>
        </w:tc>
      </w:tr>
      <w:tr w:rsidR="009B2D60" w:rsidRPr="00494390" w14:paraId="65CCCD75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2C22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F77C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0F70" w14:textId="7F31FC06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08C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03B4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</w:tc>
      </w:tr>
      <w:tr w:rsidR="009B2D60" w:rsidRPr="00494390" w14:paraId="33F8ECE6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DCC3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2E3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98F7" w14:textId="48BC4998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180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2F7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9B2D60" w:rsidRPr="00494390" w14:paraId="02A42494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0E24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6C12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Клуб интересных встреч «Встреча с представителями ВУЗов и </w:t>
            </w:r>
            <w:proofErr w:type="spellStart"/>
            <w:r w:rsidRPr="00494390">
              <w:rPr>
                <w:sz w:val="24"/>
                <w:szCs w:val="24"/>
              </w:rPr>
              <w:t>СУЗов</w:t>
            </w:r>
            <w:proofErr w:type="spellEnd"/>
            <w:r w:rsidRPr="00494390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C515" w14:textId="53481A26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889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4AD8" w14:textId="2A7947DE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</w:tc>
      </w:tr>
      <w:tr w:rsidR="009B2D60" w:rsidRPr="00494390" w14:paraId="28EB5F01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E8A7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32ED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Клуб интересных встреч «Профессия – глава муниципального образования»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7A00" w14:textId="38DC1763" w:rsidR="009B2D60" w:rsidRPr="00494390" w:rsidRDefault="009B2D60" w:rsidP="00C61B60">
            <w:pPr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2BEA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88A6" w14:textId="67365E83" w:rsidR="009B2D60" w:rsidRPr="00494390" w:rsidRDefault="009B2D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  <w:p w14:paraId="38301D93" w14:textId="77777777" w:rsidR="009B2D60" w:rsidRPr="00494390" w:rsidRDefault="009B2D60" w:rsidP="00C61B60">
            <w:pPr>
              <w:rPr>
                <w:sz w:val="24"/>
                <w:szCs w:val="24"/>
              </w:rPr>
            </w:pPr>
          </w:p>
        </w:tc>
      </w:tr>
      <w:tr w:rsidR="009B2D60" w:rsidRPr="00494390" w14:paraId="6D303121" w14:textId="77777777" w:rsidTr="009B2D60">
        <w:trPr>
          <w:trHeight w:val="78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87198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B1F5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Дни открытых дверей в средних специальных учебных заведениях и вузах: КГМУ</w:t>
            </w:r>
            <w:proofErr w:type="gramStart"/>
            <w:r w:rsidRPr="00494390">
              <w:rPr>
                <w:sz w:val="24"/>
                <w:szCs w:val="24"/>
              </w:rPr>
              <w:t>,К</w:t>
            </w:r>
            <w:proofErr w:type="gramEnd"/>
            <w:r w:rsidRPr="00494390">
              <w:rPr>
                <w:sz w:val="24"/>
                <w:szCs w:val="24"/>
              </w:rPr>
              <w:t xml:space="preserve">ГУ, ЮЗГУ, КСХА и </w:t>
            </w:r>
            <w:proofErr w:type="spellStart"/>
            <w:r w:rsidRPr="00494390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C066" w14:textId="5953E5A6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5467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CBF8" w14:textId="77777777" w:rsidR="009B2D60" w:rsidRPr="00494390" w:rsidRDefault="009B2D60" w:rsidP="00C61B60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A470" w14:textId="2732D46F" w:rsidR="009B2D60" w:rsidRPr="00494390" w:rsidRDefault="009B2D60" w:rsidP="00C61B60">
            <w:pPr>
              <w:pStyle w:val="TableParagraph"/>
              <w:ind w:left="104" w:right="28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9B2D60" w:rsidRPr="00494390" w14:paraId="03AA40AD" w14:textId="77777777" w:rsidTr="009B2D60">
        <w:trPr>
          <w:trHeight w:val="1103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B406" w14:textId="77777777" w:rsidR="009B2D60" w:rsidRPr="00494390" w:rsidRDefault="009B2D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3FE4" w14:textId="77777777" w:rsidR="009B2D60" w:rsidRPr="00494390" w:rsidRDefault="009B2D60" w:rsidP="00C61B60">
            <w:pPr>
              <w:pStyle w:val="TableParagraph"/>
              <w:ind w:right="1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программах, направленных на реализацию национальных проектов:</w:t>
            </w:r>
          </w:p>
          <w:p w14:paraId="66544512" w14:textId="2BD4A434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«Большая перемена».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ACF6" w14:textId="472ECE9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4903" w14:textId="77777777" w:rsidR="009B2D60" w:rsidRPr="00494390" w:rsidRDefault="009B2D60" w:rsidP="00C61B60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44A" w14:textId="06E5F1B5" w:rsidR="009B2D60" w:rsidRPr="00494390" w:rsidRDefault="009B2D60" w:rsidP="00C61B60">
            <w:pPr>
              <w:pStyle w:val="TableParagraph"/>
              <w:ind w:left="104" w:right="28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Кл рук</w:t>
            </w:r>
          </w:p>
        </w:tc>
      </w:tr>
      <w:tr w:rsidR="009B2D60" w:rsidRPr="00494390" w14:paraId="7FD64E9D" w14:textId="77777777" w:rsidTr="009B2D60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CEA4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059" w14:textId="77777777" w:rsidR="009B2D60" w:rsidRPr="00494390" w:rsidRDefault="009B2D60" w:rsidP="00C61B60">
            <w:pPr>
              <w:pStyle w:val="TableParagraph"/>
              <w:ind w:left="17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«Калейдоскоп профессий»</w:t>
            </w:r>
          </w:p>
          <w:p w14:paraId="13DC56D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8560" w14:textId="0110A5D6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6362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E126039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F59C" w14:textId="56CA7698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</w:tc>
      </w:tr>
      <w:tr w:rsidR="009B2D60" w:rsidRPr="00494390" w14:paraId="183A74D1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7CD5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B220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Общешкольные родительские собрания</w:t>
            </w:r>
          </w:p>
          <w:p w14:paraId="72CF38AF" w14:textId="77777777" w:rsidR="009B2D60" w:rsidRPr="00494390" w:rsidRDefault="009B2D60" w:rsidP="00C61B60">
            <w:pPr>
              <w:rPr>
                <w:sz w:val="24"/>
                <w:szCs w:val="24"/>
              </w:rPr>
            </w:pPr>
          </w:p>
          <w:p w14:paraId="32CA4307" w14:textId="3E5D3A76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2376" w14:textId="5A42B679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706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 по графику</w:t>
            </w:r>
          </w:p>
          <w:p w14:paraId="5412FAA6" w14:textId="77777777" w:rsidR="009B2D60" w:rsidRPr="00494390" w:rsidRDefault="009B2D60" w:rsidP="00C61B60">
            <w:pPr>
              <w:rPr>
                <w:sz w:val="24"/>
                <w:szCs w:val="24"/>
              </w:rPr>
            </w:pPr>
          </w:p>
          <w:p w14:paraId="7726985B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  <w:p w14:paraId="1EAFC409" w14:textId="77777777" w:rsidR="009B2D60" w:rsidRPr="00494390" w:rsidRDefault="009B2D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  <w:p w14:paraId="5800532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13F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1EFF26F2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</w:p>
          <w:p w14:paraId="3D85C936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</w:p>
          <w:p w14:paraId="5084F867" w14:textId="6C5C6D31" w:rsidR="009B2D60" w:rsidRPr="00494390" w:rsidRDefault="009B2D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13FE1002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30E6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992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76D1" w14:textId="7950630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D6E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ADB0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</w:p>
        </w:tc>
      </w:tr>
      <w:tr w:rsidR="009B2D60" w:rsidRPr="00494390" w14:paraId="687D3D8B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2293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450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1A41" w14:textId="1D68BEBA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064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BE3E" w14:textId="36D20CC1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 xml:space="preserve"> рук</w:t>
            </w:r>
          </w:p>
        </w:tc>
      </w:tr>
      <w:tr w:rsidR="009B2D60" w:rsidRPr="00494390" w14:paraId="4588E2DE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E25A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5CE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Информационное оповещение родителей через сайт школы, группу школы в социальной сети ВК, родительские чаты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EB53" w14:textId="2E62F90A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AE1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6126" w14:textId="3EA43B3B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194C666C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465A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AD29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B5CB" w14:textId="519D919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130F2C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F38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5B03" w14:textId="62E524FD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315EBB05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F91B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394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3D87" w14:textId="37E6E2EC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35D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469C" w14:textId="483A059D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53869F48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7B52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BDB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родителей в классных и общешкольных</w:t>
            </w:r>
          </w:p>
          <w:p w14:paraId="7747403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62CB" w14:textId="1BA47E0F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B853" w14:textId="77777777" w:rsidR="009B2D60" w:rsidRPr="00494390" w:rsidRDefault="009B2D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81612EF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118F1" w14:textId="54BDE945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399AA849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5CCD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27E6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Родительские патрули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6D1C" w14:textId="509A180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9AB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677B" w14:textId="37F0F432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рук, родители</w:t>
            </w:r>
          </w:p>
        </w:tc>
      </w:tr>
      <w:tr w:rsidR="009B2D60" w:rsidRPr="00494390" w14:paraId="555C5901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0BF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637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конфликтной комиссии по</w:t>
            </w:r>
          </w:p>
          <w:p w14:paraId="232E6EE1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779E" w14:textId="0AA9A24C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C5F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95D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1578C64E" w14:textId="77777777" w:rsidR="009B2D60" w:rsidRPr="00494390" w:rsidRDefault="009B2D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9B2D60" w:rsidRPr="00494390" w14:paraId="6D281462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5DD1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0EB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Онлайн фотоконкурс «Вместе с папой»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6822" w14:textId="013B1CB3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8CF0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8996" w14:textId="51D78F6A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1322075B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EC16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E4D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родительского комитета (по плану)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74E1" w14:textId="57ADF6EE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A9B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94E0" w14:textId="52CE5DC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0DE7A0DF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E775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37B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работе районного родительского собрания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AFF4" w14:textId="7F9E547A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E97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BE4" w14:textId="77777777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2747F0A5" w14:textId="77777777" w:rsidR="009B2D60" w:rsidRPr="00494390" w:rsidRDefault="009B2D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Председатель род комитета школы</w:t>
            </w:r>
          </w:p>
        </w:tc>
      </w:tr>
      <w:tr w:rsidR="009B2D60" w:rsidRPr="00494390" w14:paraId="344C1B14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349A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A428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Родительский ликбез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4C74" w14:textId="5DA1A0ED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036822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C14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910A" w14:textId="7FC366BF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1D75EA6E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9E36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768E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жизни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DF82" w14:textId="36BFDF3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415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5D09" w14:textId="2EF77FEB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3C9A4287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2E5D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8CA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Посещение семей на дому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184C" w14:textId="2F4B55D2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DA7A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3D03" w14:textId="562501B5" w:rsidR="009B2D60" w:rsidRPr="00494390" w:rsidRDefault="009B2D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27E5B9FD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15DB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253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5A5D" w14:textId="34E8BC95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8224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8F8B" w14:textId="56A8C8BC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9B2D60" w:rsidRPr="00494390" w14:paraId="19F5065B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E75E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br w:type="textWrapping" w:clear="all"/>
              <w:t>18.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CD6C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A4FD" w14:textId="4E0A14FA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6863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55B5" w14:textId="77777777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Администрация</w:t>
            </w:r>
          </w:p>
        </w:tc>
      </w:tr>
      <w:tr w:rsidR="009B2D60" w:rsidRPr="00494390" w14:paraId="7490BDCA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8AFA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8252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540A" w14:textId="175CA4AC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CBB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FB48" w14:textId="03EBB64F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9B2D60" w:rsidRPr="00494390" w14:paraId="05E44ED4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D6E8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6B1B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Совместные выставки талантов родителей и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C924" w14:textId="48E0D1CB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5E3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52CD" w14:textId="0621D6A1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ЗВР,  Педагог-организатор,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  <w:tr w:rsidR="009B2D60" w:rsidRPr="00494390" w14:paraId="7F22D9CE" w14:textId="77777777" w:rsidTr="009B2D60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D204" w14:textId="77777777" w:rsidR="009B2D60" w:rsidRPr="00494390" w:rsidRDefault="009B2D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A35D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Совместная работа в системе АИС «Навигатор»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24AA" w14:textId="0ADB9449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3E220F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6D97" w14:textId="77777777" w:rsidR="009B2D60" w:rsidRPr="00494390" w:rsidRDefault="009B2D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F041" w14:textId="4B74842E" w:rsidR="009B2D60" w:rsidRPr="00494390" w:rsidRDefault="009B2D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ЗВР</w:t>
            </w:r>
            <w:proofErr w:type="gramStart"/>
            <w:r>
              <w:rPr>
                <w:sz w:val="24"/>
                <w:szCs w:val="24"/>
              </w:rPr>
              <w:t>,ь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</w:tbl>
    <w:tbl>
      <w:tblPr>
        <w:tblW w:w="8989" w:type="dxa"/>
        <w:tblInd w:w="217" w:type="dxa"/>
        <w:tblLook w:val="0600" w:firstRow="0" w:lastRow="0" w:firstColumn="0" w:lastColumn="0" w:noHBand="1" w:noVBand="1"/>
      </w:tblPr>
      <w:tblGrid>
        <w:gridCol w:w="503"/>
        <w:gridCol w:w="17"/>
        <w:gridCol w:w="2817"/>
        <w:gridCol w:w="1235"/>
        <w:gridCol w:w="1358"/>
        <w:gridCol w:w="310"/>
        <w:gridCol w:w="2749"/>
      </w:tblGrid>
      <w:tr w:rsidR="00BC0BD3" w:rsidRPr="00494390" w14:paraId="7253223D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ABF20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BC0BD3" w:rsidRPr="00494390" w14:paraId="4C08D025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5627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037A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«Проблемы адаптации»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36D83" w14:textId="02C07DA9" w:rsidR="00BC0BD3" w:rsidRPr="00494390" w:rsidRDefault="009B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D19C0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1A873" w14:textId="60EE2B8F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  <w:r w:rsidR="00C851D0">
              <w:rPr>
                <w:sz w:val="24"/>
                <w:szCs w:val="24"/>
              </w:rPr>
              <w:t>, Педагог-организатор</w:t>
            </w:r>
          </w:p>
          <w:p w14:paraId="3CD82B7B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BC0BD3" w:rsidRPr="00494390" w14:paraId="5DAAB1F4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5F9B4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93533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BC0BD3" w:rsidRPr="00494390" w14:paraId="2B1CBEE4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B1DE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75FB1" w14:textId="44535A4D" w:rsidR="00BC0BD3" w:rsidRPr="00494390" w:rsidRDefault="009B2D60" w:rsidP="009B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«Итоги адаптации</w:t>
            </w:r>
            <w:r w:rsidR="00BC0BD3" w:rsidRPr="00494390">
              <w:rPr>
                <w:sz w:val="24"/>
                <w:szCs w:val="24"/>
              </w:rPr>
              <w:t>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EE04B" w14:textId="22E66B5D" w:rsidR="00BC0BD3" w:rsidRPr="00494390" w:rsidRDefault="009B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F72AB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EC04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УВР</w:t>
            </w:r>
          </w:p>
          <w:p w14:paraId="0C23E39A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2C09F494" w14:textId="14F88D43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57DF4311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 руководители 5-х классов</w:t>
            </w:r>
          </w:p>
        </w:tc>
      </w:tr>
      <w:tr w:rsidR="00BC0BD3" w:rsidRPr="00494390" w14:paraId="6E27E1BF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F0E5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D4048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9B2D60" w:rsidRPr="00494390" w14:paraId="43D3EF09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C4331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A6A5E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Памятка «Простые правила безопасности в интернете»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F8180" w14:textId="69946588" w:rsidR="009B2D60" w:rsidRPr="00494390" w:rsidRDefault="009B2D60">
            <w:pPr>
              <w:rPr>
                <w:sz w:val="24"/>
                <w:szCs w:val="24"/>
              </w:rPr>
            </w:pPr>
            <w:r w:rsidRPr="00934E6F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7CDF6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534A0" w14:textId="77777777" w:rsidR="009B2D6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1E4FFF5C" w14:textId="7E0432DA" w:rsidR="009B2D60" w:rsidRPr="00494390" w:rsidRDefault="009B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6E90CB4B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информатики</w:t>
            </w:r>
          </w:p>
        </w:tc>
      </w:tr>
      <w:tr w:rsidR="009B2D60" w:rsidRPr="00494390" w14:paraId="7DC576C0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61099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79FBE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Советы психолога «Как помочь ребенку в выборе профессии»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7ED8C" w14:textId="36018769" w:rsidR="009B2D60" w:rsidRPr="00494390" w:rsidRDefault="009B2D60">
            <w:pPr>
              <w:rPr>
                <w:sz w:val="24"/>
                <w:szCs w:val="24"/>
              </w:rPr>
            </w:pPr>
            <w:r w:rsidRPr="00934E6F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11689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A5737" w14:textId="77777777" w:rsidR="009B2D6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021FCB83" w14:textId="18CF0CE0" w:rsidR="009B2D60" w:rsidRPr="00494390" w:rsidRDefault="009B2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4E0C3D4" w14:textId="77777777" w:rsidR="009B2D60" w:rsidRPr="00494390" w:rsidRDefault="009B2D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BC0BD3" w:rsidRPr="00494390" w14:paraId="1E36230E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9A2AE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2BBA9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B37231" w:rsidRPr="00494390" w14:paraId="613C346C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B8FB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4A808" w14:textId="397ABF9A" w:rsidR="00B37231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94390">
              <w:rPr>
                <w:sz w:val="24"/>
                <w:szCs w:val="24"/>
              </w:rPr>
              <w:t>урнир</w:t>
            </w:r>
            <w:r>
              <w:rPr>
                <w:sz w:val="24"/>
                <w:szCs w:val="24"/>
              </w:rPr>
              <w:t xml:space="preserve"> по шашкам</w:t>
            </w:r>
            <w:r w:rsidRPr="00494390">
              <w:rPr>
                <w:sz w:val="24"/>
                <w:szCs w:val="24"/>
              </w:rPr>
              <w:t xml:space="preserve"> «Родители-ученики»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2B39" w14:textId="5B71B838" w:rsidR="00B37231" w:rsidRPr="00494390" w:rsidRDefault="00B37231">
            <w:pPr>
              <w:rPr>
                <w:sz w:val="24"/>
                <w:szCs w:val="24"/>
              </w:rPr>
            </w:pPr>
            <w:r w:rsidRPr="006C769F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A0E56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22.12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4D0FC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  <w:p w14:paraId="3FE221EC" w14:textId="2784A4C9" w:rsidR="00B37231" w:rsidRPr="00494390" w:rsidRDefault="00B37231">
            <w:pPr>
              <w:rPr>
                <w:sz w:val="24"/>
                <w:szCs w:val="24"/>
              </w:rPr>
            </w:pPr>
          </w:p>
        </w:tc>
      </w:tr>
      <w:tr w:rsidR="00B37231" w:rsidRPr="00494390" w14:paraId="14C0EA83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3FD55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A8782" w14:textId="4ACAB646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Советы психолога </w:t>
            </w:r>
            <w:r>
              <w:rPr>
                <w:sz w:val="24"/>
                <w:szCs w:val="24"/>
              </w:rPr>
              <w:t>«Готовимся к Е</w:t>
            </w:r>
            <w:r w:rsidRPr="00494390">
              <w:rPr>
                <w:sz w:val="24"/>
                <w:szCs w:val="24"/>
              </w:rPr>
              <w:t>ГЭ»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D7A10" w14:textId="5D600C58" w:rsidR="00B37231" w:rsidRPr="00494390" w:rsidRDefault="00B37231">
            <w:pPr>
              <w:rPr>
                <w:sz w:val="24"/>
                <w:szCs w:val="24"/>
              </w:rPr>
            </w:pPr>
            <w:r w:rsidRPr="006C769F">
              <w:rPr>
                <w:sz w:val="24"/>
                <w:szCs w:val="24"/>
              </w:rPr>
              <w:t>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0B0F9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Декабрь, февраль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20F5C" w14:textId="77777777" w:rsidR="00B37231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5A2DAE44" w14:textId="25833CB9" w:rsidR="00B37231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3A3FA2A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BC0BD3" w:rsidRPr="00494390" w14:paraId="123586E0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1617B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BC0BD3" w:rsidRPr="00494390" w14:paraId="3D9D751D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3F50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BC31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Беседа со специалистом по профилактике </w:t>
            </w:r>
            <w:r w:rsidRPr="00494390">
              <w:rPr>
                <w:sz w:val="24"/>
                <w:szCs w:val="24"/>
              </w:rPr>
              <w:lastRenderedPageBreak/>
              <w:t>наркозависимости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92ADF" w14:textId="02305A5A" w:rsidR="00BC0BD3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E5FB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D4CC4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653BAE60" w14:textId="1736C097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69ED6E5A" w14:textId="77777777" w:rsidTr="00B60620">
        <w:trPr>
          <w:gridAfter w:val="2"/>
          <w:wAfter w:w="3059" w:type="dxa"/>
        </w:trPr>
        <w:tc>
          <w:tcPr>
            <w:tcW w:w="5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2BB04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B37231" w:rsidRPr="00494390" w14:paraId="291A232E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F7418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5B128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A2FB5" w14:textId="207BB8E1" w:rsidR="00B37231" w:rsidRPr="00494390" w:rsidRDefault="00B37231">
            <w:pPr>
              <w:rPr>
                <w:sz w:val="24"/>
                <w:szCs w:val="24"/>
              </w:rPr>
            </w:pPr>
            <w:r w:rsidRPr="00CB418C">
              <w:rPr>
                <w:sz w:val="24"/>
                <w:szCs w:val="24"/>
              </w:rPr>
              <w:t>10-11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52D56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13.02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91C61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УВР</w:t>
            </w:r>
          </w:p>
          <w:p w14:paraId="2A871BFA" w14:textId="77777777" w:rsidR="00B37231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20E26A71" w14:textId="1C49055D" w:rsidR="00B37231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37231" w:rsidRPr="00494390" w14:paraId="570816DA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4630A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31.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873D7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0C6A9" w14:textId="7F596071" w:rsidR="00B37231" w:rsidRPr="00494390" w:rsidRDefault="00B37231">
            <w:pPr>
              <w:rPr>
                <w:sz w:val="24"/>
                <w:szCs w:val="24"/>
              </w:rPr>
            </w:pPr>
            <w:r w:rsidRPr="00CB418C">
              <w:rPr>
                <w:sz w:val="24"/>
                <w:szCs w:val="24"/>
              </w:rPr>
              <w:t>10-11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22D2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F7576" w14:textId="77777777" w:rsidR="00B37231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0F3A9F90" w14:textId="4129FDF1" w:rsidR="00B37231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413FB257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843B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ABFDF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BC0BD3" w:rsidRPr="00494390" w14:paraId="476CE524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995D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32.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6119A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E1923" w14:textId="7E858D7B" w:rsidR="00BC0BD3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72588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FEABC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1347E019" w14:textId="2EDCDC28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3197C2AE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F698D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10708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BC0BD3" w:rsidRPr="00494390" w14:paraId="24DF8C4B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461F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33.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EB830" w14:textId="252F8972" w:rsidR="00BC0BD3" w:rsidRPr="00494390" w:rsidRDefault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Памятки</w:t>
            </w:r>
            <w:r w:rsidR="00BC0BD3" w:rsidRPr="00494390">
              <w:rPr>
                <w:sz w:val="24"/>
                <w:szCs w:val="24"/>
              </w:rPr>
              <w:t xml:space="preserve"> «</w:t>
            </w:r>
            <w:r w:rsidRPr="00494390">
              <w:rPr>
                <w:sz w:val="24"/>
                <w:szCs w:val="24"/>
              </w:rPr>
              <w:t>Опасности на воде</w:t>
            </w:r>
            <w:r w:rsidR="00BC0BD3" w:rsidRPr="00494390">
              <w:rPr>
                <w:sz w:val="24"/>
                <w:szCs w:val="24"/>
              </w:rPr>
              <w:t>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CEE85" w14:textId="3F7B8853" w:rsidR="00BC0BD3" w:rsidRPr="00494390" w:rsidRDefault="00B37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7192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A44D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49DC5617" w14:textId="360A108A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5B52D3FE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89B19" w14:textId="77777777" w:rsidR="00BC0BD3" w:rsidRPr="00494390" w:rsidRDefault="00BC0BD3">
            <w:pPr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14. «</w:t>
            </w:r>
            <w:proofErr w:type="spellStart"/>
            <w:r w:rsidRPr="00494390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494390">
              <w:rPr>
                <w:b/>
                <w:sz w:val="24"/>
                <w:szCs w:val="24"/>
              </w:rPr>
              <w:t>»</w:t>
            </w:r>
          </w:p>
        </w:tc>
      </w:tr>
      <w:tr w:rsidR="00B37231" w:rsidRPr="00494390" w14:paraId="009577E1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8B32" w14:textId="77777777" w:rsidR="00B37231" w:rsidRPr="00494390" w:rsidRDefault="00B37231">
            <w:pPr>
              <w:rPr>
                <w:sz w:val="24"/>
                <w:szCs w:val="24"/>
              </w:rPr>
            </w:pPr>
          </w:p>
          <w:p w14:paraId="5137C16C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43847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FF926" w14:textId="5240F4D7" w:rsidR="00B37231" w:rsidRPr="00494390" w:rsidRDefault="00B37231">
            <w:pPr>
              <w:rPr>
                <w:sz w:val="24"/>
                <w:szCs w:val="24"/>
              </w:rPr>
            </w:pPr>
            <w:r w:rsidRPr="004B7DBE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5FC3A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9F33E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0274BDC3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AADD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B95A2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859C8" w14:textId="3F458194" w:rsidR="00B37231" w:rsidRPr="00494390" w:rsidRDefault="00B37231">
            <w:pPr>
              <w:rPr>
                <w:sz w:val="24"/>
                <w:szCs w:val="24"/>
              </w:rPr>
            </w:pPr>
            <w:r w:rsidRPr="004B7DBE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9046D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BC156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1B36D82A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09A2F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7EDB1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Экологический проект «Сдай макулатуру – спаси дерево!»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6905F" w14:textId="67663817" w:rsidR="00B37231" w:rsidRPr="00494390" w:rsidRDefault="00B37231">
            <w:pPr>
              <w:rPr>
                <w:sz w:val="24"/>
                <w:szCs w:val="24"/>
              </w:rPr>
            </w:pPr>
            <w:r w:rsidRPr="004B7DBE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D43A9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9783E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54C8CE60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7D7B" w14:textId="77777777" w:rsidR="00B37231" w:rsidRPr="00494390" w:rsidRDefault="00B37231">
            <w:pPr>
              <w:rPr>
                <w:sz w:val="24"/>
                <w:szCs w:val="24"/>
              </w:rPr>
            </w:pPr>
          </w:p>
          <w:p w14:paraId="474D905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6CCA6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«Подари книгу»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59F85" w14:textId="4C62E6FF" w:rsidR="00B37231" w:rsidRPr="00494390" w:rsidRDefault="00B37231">
            <w:pPr>
              <w:rPr>
                <w:sz w:val="24"/>
                <w:szCs w:val="24"/>
              </w:rPr>
            </w:pPr>
            <w:r w:rsidRPr="004B7DBE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5996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14.09–17.09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A76B5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219B432B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223CC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42AAB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Наставничество: проведение мероприятия для учеников начальной школы.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5A8A1" w14:textId="28B15DCC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B7DBE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2FF67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неделю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D073B" w14:textId="77777777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68C7D94A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C8F34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E9BC6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«Дети-детям»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AEB9F" w14:textId="0375DBCC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0A55FA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E13CC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A353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60B2CDDE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7DE13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F51D9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«Старость в радость»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3CE99" w14:textId="04209DE0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0A55FA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9721C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B94A8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37370E34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09983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E0497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«Спешите делать добрые дела» (благоустройство школы, села, памятников, родников)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2F212" w14:textId="4FC05D09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0A55FA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D4E8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FDB7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33983328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8A7A0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38195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«Дорога к храму»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F36E1" w14:textId="129437CB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0A55FA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9120D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6856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2ECFD2F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F59AC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01B04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Сад победы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21ED" w14:textId="01D4C5AD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A30B7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740CA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D4800" w14:textId="77777777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37231" w:rsidRPr="00494390" w14:paraId="30A0148F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B65A" w14:textId="26314988" w:rsidR="00B37231" w:rsidRPr="00494390" w:rsidRDefault="00B37231" w:rsidP="00F14A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BA1FA" w14:textId="77777777" w:rsidR="00B37231" w:rsidRDefault="00B37231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Помощь участникам СВО на Украине:</w:t>
            </w:r>
          </w:p>
          <w:p w14:paraId="0551A26E" w14:textId="77777777" w:rsidR="00B37231" w:rsidRDefault="00B37231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изготовлени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маскировочных сетей;</w:t>
            </w:r>
          </w:p>
          <w:p w14:paraId="27D108B0" w14:textId="77777777" w:rsidR="00B37231" w:rsidRDefault="00B37231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изготовление блиндажных свечей;</w:t>
            </w:r>
          </w:p>
          <w:p w14:paraId="194720A8" w14:textId="77777777" w:rsidR="00B37231" w:rsidRDefault="00B37231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вязание носков;</w:t>
            </w:r>
          </w:p>
          <w:p w14:paraId="7CA17E1F" w14:textId="58BC82E7" w:rsidR="00B37231" w:rsidRPr="00494390" w:rsidRDefault="00B37231" w:rsidP="00F14ADD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и т.п.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06CE3" w14:textId="3272A512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3A30B7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E2399" w14:textId="6080A972" w:rsidR="00B37231" w:rsidRPr="00494390" w:rsidRDefault="00B37231" w:rsidP="00F1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63FA" w14:textId="42F154A1" w:rsidR="00B37231" w:rsidRPr="00F14ADD" w:rsidRDefault="00B37231" w:rsidP="00F14ADD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14ADD">
              <w:rPr>
                <w:rStyle w:val="CharAttribute5"/>
                <w:rFonts w:ascii="Times New Roman" w:hAnsi="Times New Roman" w:hint="default"/>
                <w:sz w:val="24"/>
                <w:szCs w:val="24"/>
                <w:lang w:eastAsia="en-US"/>
              </w:rPr>
              <w:t>Волонтеры, куратор волонтерского отряда</w:t>
            </w:r>
          </w:p>
        </w:tc>
      </w:tr>
      <w:tr w:rsidR="00BC0BD3" w:rsidRPr="00494390" w14:paraId="49DEFF13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D67AB" w14:textId="77777777" w:rsidR="00BC0BD3" w:rsidRPr="00494390" w:rsidRDefault="00BC0BD3">
            <w:pPr>
              <w:jc w:val="center"/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  <w:t>Модуль 15 «Летняя оздоровительная компания»</w:t>
            </w:r>
          </w:p>
        </w:tc>
      </w:tr>
      <w:tr w:rsidR="00BC0BD3" w:rsidRPr="00494390" w14:paraId="2A5FFB8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C4603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686DB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летней оздоровительной компании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04804" w14:textId="19BC9FA5" w:rsidR="00BC0BD3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78DB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51554" w14:textId="33F7CE6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="00C82E81">
              <w:rPr>
                <w:sz w:val="24"/>
                <w:szCs w:val="24"/>
              </w:rPr>
              <w:t>Педагог-организатор</w:t>
            </w:r>
            <w:r w:rsidR="00C82E81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классные руководители</w:t>
            </w:r>
          </w:p>
        </w:tc>
      </w:tr>
      <w:tr w:rsidR="00B37231" w:rsidRPr="00494390" w14:paraId="12173BC6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968AC" w14:textId="1FEEAD0F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188FE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Работа школьных спортивных площадок, создающих условия для физического развития обучающихся в течение лета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15D0E" w14:textId="126350EF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E35DD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BA153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8D2AE" w14:textId="77777777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Руководитель ШСК, учитель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физ-ры</w:t>
            </w:r>
            <w:proofErr w:type="spellEnd"/>
          </w:p>
        </w:tc>
      </w:tr>
      <w:tr w:rsidR="00B37231" w:rsidRPr="00494390" w14:paraId="0CAE4253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CD740" w14:textId="058333ED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A6E32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Однодневные и многодневные походы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233A1" w14:textId="24E0B70A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E35DD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37B8E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7EF26" w14:textId="4698281B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 классные руко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дители</w:t>
            </w:r>
          </w:p>
        </w:tc>
      </w:tr>
      <w:tr w:rsidR="00B37231" w:rsidRPr="00494390" w14:paraId="00D59BFA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32280" w14:textId="5FC5F2BB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F52C2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Экскурсии, поездки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6902E" w14:textId="70D1A8C5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E35DD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5F4EC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F51F" w14:textId="23FAE1F8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 классные руко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дители</w:t>
            </w:r>
          </w:p>
        </w:tc>
      </w:tr>
      <w:tr w:rsidR="00B37231" w:rsidRPr="00494390" w14:paraId="007CDD1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D8716" w14:textId="70042DA6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4127C" w14:textId="77777777" w:rsidR="00B37231" w:rsidRPr="00494390" w:rsidRDefault="00B37231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Работа с родителями по оздоровлению учащихся в летних оздоровительных лагерях и санаториях Курской области.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60CEE" w14:textId="7DE5DCFC" w:rsidR="00B37231" w:rsidRPr="00494390" w:rsidRDefault="00B37231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E35DD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ADBA7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 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983A9" w14:textId="17585D4E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классные рук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ов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дители</w:t>
            </w:r>
          </w:p>
        </w:tc>
      </w:tr>
      <w:tr w:rsidR="00B37231" w:rsidRPr="00494390" w14:paraId="17172B1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B589B" w14:textId="30419D64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31F8E" w14:textId="77777777" w:rsidR="00B37231" w:rsidRPr="00494390" w:rsidRDefault="00B37231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  <w:shd w:val="clear" w:color="auto" w:fill="FFFFFF"/>
                <w:lang w:eastAsia="ko-KR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Взаимодействие с ДООЛ «Берёзка» Медвенского района, и оздоровительных учреждений Курской области с целью оздоровления и развития детей в профильных сменах.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6973" w14:textId="765BA422" w:rsidR="00B37231" w:rsidRPr="00494390" w:rsidRDefault="00B37231" w:rsidP="00B37231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1E35DD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012C2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 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C55DF" w14:textId="2ECA7D78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BC0BD3" w:rsidRPr="00494390" w14:paraId="34DA2B63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D24D0" w14:textId="77777777" w:rsidR="00BC0BD3" w:rsidRPr="00494390" w:rsidRDefault="00BC0BD3">
            <w:pPr>
              <w:jc w:val="center"/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  <w:t>Модуль 16 «Школьный театр»</w:t>
            </w:r>
          </w:p>
        </w:tc>
      </w:tr>
      <w:tr w:rsidR="00B37231" w:rsidRPr="00494390" w14:paraId="7C209B47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F3721" w14:textId="77777777" w:rsidR="00B37231" w:rsidRPr="00494390" w:rsidRDefault="00B37231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2AF60" w14:textId="77777777" w:rsidR="00B37231" w:rsidRPr="00494390" w:rsidRDefault="00B37231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Организация игровой деятельности («Кукольный театр», «Театр пантомимы», «Театр теней», «Сказка импровизация»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ECD2C" w14:textId="4040FAEF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1B58D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EAE46" w14:textId="77777777" w:rsidR="00B37231" w:rsidRPr="00494390" w:rsidRDefault="00B37231" w:rsidP="00B6062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37231" w:rsidRPr="00494390" w14:paraId="0D6B183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1E98F" w14:textId="77777777" w:rsidR="00B37231" w:rsidRPr="00494390" w:rsidRDefault="00B37231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9C2AE" w14:textId="77777777" w:rsidR="00B37231" w:rsidRPr="00494390" w:rsidRDefault="00B37231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познавательной деятельности («Азбука нравственности», «Театр масок», «Профессии в моде»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E5BBC" w14:textId="25C90164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222ED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29998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37231" w:rsidRPr="00494390" w14:paraId="46C2A21B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DA297" w14:textId="77777777" w:rsidR="00B37231" w:rsidRPr="00494390" w:rsidRDefault="00B37231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3712B" w14:textId="77777777" w:rsidR="00B37231" w:rsidRPr="00494390" w:rsidRDefault="00B37231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деятельности в рамках Социального творчества (проведение культурно-массовых мероприятий, концертов, спектаклей)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95130" w14:textId="61415B4E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CA516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60035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37231" w:rsidRPr="00494390" w14:paraId="7FFDC91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1D022" w14:textId="77777777" w:rsidR="00B37231" w:rsidRPr="00494390" w:rsidRDefault="00B37231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A7887" w14:textId="77777777" w:rsidR="00B37231" w:rsidRPr="00494390" w:rsidRDefault="00B37231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деятельности в рамках Художественного творчества (проектирование и подготовка спектаклей, концертов, отдельных культурных номеров, декораций)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E9427" w14:textId="1D011698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69673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6A466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37231" w:rsidRPr="00494390" w14:paraId="2C803183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8C170" w14:textId="77777777" w:rsidR="00B37231" w:rsidRPr="00494390" w:rsidRDefault="00B37231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1BB2E" w14:textId="77777777" w:rsidR="00B37231" w:rsidRPr="00494390" w:rsidRDefault="00B37231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деятельности в рамках Проблемно-ценностного общения (выбор пьесы, чтение сценария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6B738" w14:textId="3AAEDA46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F9B36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2457A" w14:textId="77777777" w:rsidR="00B37231" w:rsidRPr="00494390" w:rsidRDefault="00B37231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37231" w:rsidRPr="00494390" w14:paraId="48FDCADE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84069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BE378" w14:textId="76FCB6A3" w:rsidR="00B37231" w:rsidRPr="00494390" w:rsidRDefault="00B3723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Досуго</w:t>
            </w:r>
            <w:r>
              <w:rPr>
                <w:sz w:val="24"/>
                <w:szCs w:val="24"/>
              </w:rPr>
              <w:t>во</w:t>
            </w:r>
            <w:r w:rsidRPr="00494390">
              <w:rPr>
                <w:sz w:val="24"/>
                <w:szCs w:val="24"/>
              </w:rPr>
              <w:t>–развлекательная деятельность, досуговое общение (развлечения,</w:t>
            </w:r>
          </w:p>
          <w:p w14:paraId="2AE25EF1" w14:textId="77777777" w:rsidR="00B37231" w:rsidRPr="00494390" w:rsidRDefault="00B3723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праздники: Новый год, Масленица, День Знаний, День Защитника Отечества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11034" w14:textId="37DCA314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76DC3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AA7A2" w14:textId="77777777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37231" w:rsidRPr="00494390" w14:paraId="172C7AE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C7865" w14:textId="77777777" w:rsidR="00B37231" w:rsidRPr="00494390" w:rsidRDefault="00B372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39B0D" w14:textId="77777777" w:rsidR="00B37231" w:rsidRPr="00494390" w:rsidRDefault="00B37231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Работа школьного театра </w:t>
            </w:r>
            <w:proofErr w:type="gramStart"/>
            <w:r w:rsidRPr="00494390">
              <w:rPr>
                <w:sz w:val="24"/>
                <w:szCs w:val="24"/>
              </w:rPr>
              <w:t>согласно</w:t>
            </w:r>
            <w:proofErr w:type="gramEnd"/>
            <w:r w:rsidRPr="00494390">
              <w:rPr>
                <w:sz w:val="24"/>
                <w:szCs w:val="24"/>
              </w:rPr>
              <w:t xml:space="preserve"> отдельного плана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00BD4" w14:textId="25F5207E" w:rsidR="00B37231" w:rsidRPr="00494390" w:rsidRDefault="00B37231" w:rsidP="00B37231">
            <w:pPr>
              <w:pStyle w:val="ParaAttribute7"/>
              <w:ind w:firstLine="132"/>
              <w:rPr>
                <w:sz w:val="24"/>
                <w:szCs w:val="24"/>
              </w:rPr>
            </w:pPr>
            <w:r w:rsidRPr="005367C8">
              <w:rPr>
                <w:sz w:val="24"/>
                <w:szCs w:val="24"/>
              </w:rPr>
              <w:t>10-11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29024" w14:textId="77777777" w:rsidR="00B37231" w:rsidRPr="00494390" w:rsidRDefault="00B3723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0A3E6" w14:textId="77777777" w:rsidR="00B37231" w:rsidRPr="00494390" w:rsidRDefault="00B3723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</w:tbl>
    <w:p w14:paraId="2073F3A5" w14:textId="77777777" w:rsidR="00BC0BD3" w:rsidRPr="00494390" w:rsidRDefault="00BC0BD3" w:rsidP="00BC0BD3">
      <w:pPr>
        <w:pStyle w:val="af0"/>
        <w:spacing w:before="76"/>
        <w:ind w:left="219"/>
        <w:rPr>
          <w:sz w:val="24"/>
          <w:szCs w:val="24"/>
        </w:rPr>
      </w:pPr>
    </w:p>
    <w:p w14:paraId="1B56C0DC" w14:textId="77777777" w:rsidR="00BC0BD3" w:rsidRPr="00494390" w:rsidRDefault="00BC0BD3" w:rsidP="00BC0BD3">
      <w:pPr>
        <w:pStyle w:val="af0"/>
        <w:spacing w:before="76"/>
        <w:ind w:left="219"/>
        <w:rPr>
          <w:sz w:val="24"/>
          <w:szCs w:val="24"/>
        </w:rPr>
      </w:pPr>
    </w:p>
    <w:p w14:paraId="6A316913" w14:textId="77777777" w:rsidR="00BC0BD3" w:rsidRPr="00494390" w:rsidRDefault="00BC0BD3" w:rsidP="00BC0BD3">
      <w:pPr>
        <w:rPr>
          <w:sz w:val="24"/>
          <w:szCs w:val="24"/>
        </w:rPr>
      </w:pPr>
    </w:p>
    <w:p w14:paraId="0498DDBD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777F5B59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6BE04E4E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1728F29C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18F01048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4CAD6A2E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33CF4040" w14:textId="77777777" w:rsidR="00BC0BD3" w:rsidRPr="00494390" w:rsidRDefault="00BC0BD3" w:rsidP="00BC0BD3">
      <w:pPr>
        <w:widowControl/>
        <w:spacing w:line="360" w:lineRule="auto"/>
        <w:ind w:firstLine="709"/>
        <w:jc w:val="right"/>
        <w:rPr>
          <w:b/>
          <w:color w:val="auto"/>
          <w:sz w:val="24"/>
          <w:szCs w:val="24"/>
        </w:rPr>
      </w:pPr>
    </w:p>
    <w:p w14:paraId="3C016FFF" w14:textId="77777777" w:rsidR="00BC0BD3" w:rsidRPr="00494390" w:rsidRDefault="00BC0BD3" w:rsidP="00BC0BD3">
      <w:pPr>
        <w:rPr>
          <w:sz w:val="24"/>
          <w:szCs w:val="24"/>
        </w:rPr>
      </w:pPr>
    </w:p>
    <w:sectPr w:rsidR="00BC0BD3" w:rsidRPr="0049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3"/>
    <w:rsid w:val="00007FF2"/>
    <w:rsid w:val="00023681"/>
    <w:rsid w:val="00031FB0"/>
    <w:rsid w:val="00037984"/>
    <w:rsid w:val="00037FA2"/>
    <w:rsid w:val="0004294C"/>
    <w:rsid w:val="00052C4D"/>
    <w:rsid w:val="000640AB"/>
    <w:rsid w:val="000729E8"/>
    <w:rsid w:val="0008352F"/>
    <w:rsid w:val="00090B88"/>
    <w:rsid w:val="000A00FF"/>
    <w:rsid w:val="000B3795"/>
    <w:rsid w:val="000E46FB"/>
    <w:rsid w:val="0010526A"/>
    <w:rsid w:val="00110F34"/>
    <w:rsid w:val="0012213C"/>
    <w:rsid w:val="0013225E"/>
    <w:rsid w:val="0013689B"/>
    <w:rsid w:val="00141B3E"/>
    <w:rsid w:val="001851A4"/>
    <w:rsid w:val="00190209"/>
    <w:rsid w:val="001C6E1F"/>
    <w:rsid w:val="001D13B8"/>
    <w:rsid w:val="001E75B8"/>
    <w:rsid w:val="001F6930"/>
    <w:rsid w:val="001F78AD"/>
    <w:rsid w:val="00201C38"/>
    <w:rsid w:val="00204D7D"/>
    <w:rsid w:val="00213E44"/>
    <w:rsid w:val="00216A6F"/>
    <w:rsid w:val="00220E27"/>
    <w:rsid w:val="00233237"/>
    <w:rsid w:val="00270946"/>
    <w:rsid w:val="002A4BD4"/>
    <w:rsid w:val="002A60BE"/>
    <w:rsid w:val="002B76A6"/>
    <w:rsid w:val="002D1B62"/>
    <w:rsid w:val="002D44E6"/>
    <w:rsid w:val="002F5E36"/>
    <w:rsid w:val="00312EC3"/>
    <w:rsid w:val="00335E24"/>
    <w:rsid w:val="00340950"/>
    <w:rsid w:val="0034294B"/>
    <w:rsid w:val="0034327D"/>
    <w:rsid w:val="00347557"/>
    <w:rsid w:val="00351611"/>
    <w:rsid w:val="00366E90"/>
    <w:rsid w:val="00382D7B"/>
    <w:rsid w:val="003B5AFF"/>
    <w:rsid w:val="003E739C"/>
    <w:rsid w:val="0041415C"/>
    <w:rsid w:val="004340AE"/>
    <w:rsid w:val="00454826"/>
    <w:rsid w:val="0047089A"/>
    <w:rsid w:val="00473306"/>
    <w:rsid w:val="00490879"/>
    <w:rsid w:val="00494390"/>
    <w:rsid w:val="004A6598"/>
    <w:rsid w:val="004D2CE3"/>
    <w:rsid w:val="004F6EAD"/>
    <w:rsid w:val="00502142"/>
    <w:rsid w:val="00506D44"/>
    <w:rsid w:val="005150C1"/>
    <w:rsid w:val="00517E76"/>
    <w:rsid w:val="0053177F"/>
    <w:rsid w:val="005340AD"/>
    <w:rsid w:val="00536B32"/>
    <w:rsid w:val="00543783"/>
    <w:rsid w:val="00546FF4"/>
    <w:rsid w:val="00555BB3"/>
    <w:rsid w:val="00561AAB"/>
    <w:rsid w:val="0056759F"/>
    <w:rsid w:val="005713B6"/>
    <w:rsid w:val="005829E3"/>
    <w:rsid w:val="005A39BD"/>
    <w:rsid w:val="005D218B"/>
    <w:rsid w:val="005D72A5"/>
    <w:rsid w:val="00625F37"/>
    <w:rsid w:val="006500F9"/>
    <w:rsid w:val="0065358E"/>
    <w:rsid w:val="00654D14"/>
    <w:rsid w:val="00661FBB"/>
    <w:rsid w:val="00696B2E"/>
    <w:rsid w:val="006C50AC"/>
    <w:rsid w:val="006E5F16"/>
    <w:rsid w:val="006E685D"/>
    <w:rsid w:val="007239B3"/>
    <w:rsid w:val="00755330"/>
    <w:rsid w:val="00774EBC"/>
    <w:rsid w:val="00784191"/>
    <w:rsid w:val="00785973"/>
    <w:rsid w:val="007B3226"/>
    <w:rsid w:val="007E0B8B"/>
    <w:rsid w:val="007F694B"/>
    <w:rsid w:val="00833CA8"/>
    <w:rsid w:val="00841178"/>
    <w:rsid w:val="00853DDF"/>
    <w:rsid w:val="00855C89"/>
    <w:rsid w:val="00867516"/>
    <w:rsid w:val="00875236"/>
    <w:rsid w:val="00881A84"/>
    <w:rsid w:val="008C05E5"/>
    <w:rsid w:val="008C0F4F"/>
    <w:rsid w:val="008D5C32"/>
    <w:rsid w:val="008E3F4B"/>
    <w:rsid w:val="008E6E4C"/>
    <w:rsid w:val="008F6DF4"/>
    <w:rsid w:val="0091352D"/>
    <w:rsid w:val="009314F1"/>
    <w:rsid w:val="009457E2"/>
    <w:rsid w:val="009500CD"/>
    <w:rsid w:val="00960D06"/>
    <w:rsid w:val="00963783"/>
    <w:rsid w:val="009B2D60"/>
    <w:rsid w:val="009D6C26"/>
    <w:rsid w:val="009E2574"/>
    <w:rsid w:val="00A07C75"/>
    <w:rsid w:val="00A11187"/>
    <w:rsid w:val="00A31ACE"/>
    <w:rsid w:val="00A45EFC"/>
    <w:rsid w:val="00A558AA"/>
    <w:rsid w:val="00A82CA4"/>
    <w:rsid w:val="00A87F45"/>
    <w:rsid w:val="00AA7F86"/>
    <w:rsid w:val="00AB71E6"/>
    <w:rsid w:val="00AC2F36"/>
    <w:rsid w:val="00AD66E7"/>
    <w:rsid w:val="00B00B4F"/>
    <w:rsid w:val="00B0798F"/>
    <w:rsid w:val="00B360C2"/>
    <w:rsid w:val="00B37231"/>
    <w:rsid w:val="00B46EBB"/>
    <w:rsid w:val="00B60620"/>
    <w:rsid w:val="00B928C6"/>
    <w:rsid w:val="00BA0294"/>
    <w:rsid w:val="00BB02CD"/>
    <w:rsid w:val="00BC0BD3"/>
    <w:rsid w:val="00BF0230"/>
    <w:rsid w:val="00C150FC"/>
    <w:rsid w:val="00C30360"/>
    <w:rsid w:val="00C42E3C"/>
    <w:rsid w:val="00C510E9"/>
    <w:rsid w:val="00C520B4"/>
    <w:rsid w:val="00C60D71"/>
    <w:rsid w:val="00C61B60"/>
    <w:rsid w:val="00C702BE"/>
    <w:rsid w:val="00C82E81"/>
    <w:rsid w:val="00C851D0"/>
    <w:rsid w:val="00CB04B3"/>
    <w:rsid w:val="00CB201A"/>
    <w:rsid w:val="00CD7F80"/>
    <w:rsid w:val="00CF1BF3"/>
    <w:rsid w:val="00CF64A3"/>
    <w:rsid w:val="00D41DFB"/>
    <w:rsid w:val="00D521EF"/>
    <w:rsid w:val="00D53565"/>
    <w:rsid w:val="00D54DAF"/>
    <w:rsid w:val="00D5675D"/>
    <w:rsid w:val="00D96F98"/>
    <w:rsid w:val="00DC51DA"/>
    <w:rsid w:val="00DF7048"/>
    <w:rsid w:val="00E107FF"/>
    <w:rsid w:val="00E32E82"/>
    <w:rsid w:val="00E920C9"/>
    <w:rsid w:val="00EB6D9F"/>
    <w:rsid w:val="00EC6678"/>
    <w:rsid w:val="00ED4CF1"/>
    <w:rsid w:val="00ED6B31"/>
    <w:rsid w:val="00F14ADD"/>
    <w:rsid w:val="00F238C2"/>
    <w:rsid w:val="00F57177"/>
    <w:rsid w:val="00F66236"/>
    <w:rsid w:val="00F6702D"/>
    <w:rsid w:val="00F670F5"/>
    <w:rsid w:val="00F75A82"/>
    <w:rsid w:val="00FB30E1"/>
    <w:rsid w:val="00FB6D5B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C0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BD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C0BD3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BC0BD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C0BD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BC0BD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D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D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0BD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0BD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BD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uiPriority w:val="99"/>
    <w:rsid w:val="00BC0BD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unhideWhenUsed/>
    <w:rsid w:val="00BC0BD3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BC0BD3"/>
    <w:rPr>
      <w:color w:val="954F72" w:themeColor="followedHyperlink"/>
      <w:u w:val="single"/>
    </w:rPr>
  </w:style>
  <w:style w:type="paragraph" w:customStyle="1" w:styleId="12">
    <w:name w:val="Строгий1"/>
    <w:link w:val="a5"/>
    <w:uiPriority w:val="99"/>
    <w:rsid w:val="00BC0BD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uiPriority w:val="99"/>
    <w:qFormat/>
    <w:rsid w:val="00BC0BD3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uiPriority w:val="99"/>
    <w:semiHidden/>
    <w:locked/>
    <w:rsid w:val="00BC0BD3"/>
    <w:rPr>
      <w:rFonts w:ascii="Times New Roman" w:hAnsi="Times New Roman" w:cs="Times New Roman" w:hint="default"/>
      <w:sz w:val="20"/>
    </w:rPr>
  </w:style>
  <w:style w:type="paragraph" w:customStyle="1" w:styleId="msonormal0">
    <w:name w:val="msonormal"/>
    <w:basedOn w:val="a"/>
    <w:uiPriority w:val="99"/>
    <w:rsid w:val="00BC0BD3"/>
  </w:style>
  <w:style w:type="paragraph" w:styleId="a7">
    <w:name w:val="Normal (Web)"/>
    <w:basedOn w:val="a"/>
    <w:link w:val="a6"/>
    <w:uiPriority w:val="99"/>
    <w:semiHidden/>
    <w:unhideWhenUsed/>
    <w:rsid w:val="00BC0BD3"/>
    <w:rPr>
      <w:rFonts w:eastAsiaTheme="minorHAnsi"/>
      <w:color w:val="auto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BC0BD3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BC0BD3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BC0BD3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BC0BD3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BC0BD3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BC0BD3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BC0BD3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BC0BD3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BC0BD3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BC0BD3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BC0BD3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BC0BD3"/>
  </w:style>
  <w:style w:type="character" w:customStyle="1" w:styleId="a9">
    <w:name w:val="Текст примечания Знак"/>
    <w:basedOn w:val="a0"/>
    <w:link w:val="a8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99"/>
    <w:qFormat/>
    <w:rsid w:val="00BC0BD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C0BD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BC0BD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BC0BD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BC0BD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C0BD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BD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semiHidden/>
    <w:locked/>
    <w:rsid w:val="00BC0BD3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semiHidden/>
    <w:unhideWhenUsed/>
    <w:rsid w:val="00BC0BD3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BC0BD3"/>
    <w:rPr>
      <w:b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BC0BD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C0BD3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0BD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BC0BD3"/>
    <w:rPr>
      <w:rFonts w:ascii="Batang" w:eastAsia="Batang" w:hAnsi="Batang"/>
    </w:rPr>
  </w:style>
  <w:style w:type="paragraph" w:styleId="afd">
    <w:name w:val="No Spacing"/>
    <w:link w:val="afc"/>
    <w:qFormat/>
    <w:rsid w:val="00BC0BD3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paragraph" w:styleId="afe">
    <w:name w:val="Revision"/>
    <w:uiPriority w:val="99"/>
    <w:semiHidden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Абзац списка Знак"/>
    <w:basedOn w:val="13"/>
    <w:link w:val="aff0"/>
    <w:qFormat/>
    <w:locked/>
    <w:rsid w:val="00BC0BD3"/>
    <w:rPr>
      <w:rFonts w:ascii="??" w:hAnsi="??" w:cs="Times New Roman" w:hint="default"/>
      <w:sz w:val="20"/>
    </w:rPr>
  </w:style>
  <w:style w:type="paragraph" w:styleId="aff0">
    <w:name w:val="List Paragraph"/>
    <w:basedOn w:val="a"/>
    <w:link w:val="aff"/>
    <w:qFormat/>
    <w:rsid w:val="00BC0BD3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1">
    <w:name w:val="Заголовок оглавления Знак"/>
    <w:basedOn w:val="10"/>
    <w:link w:val="aff2"/>
    <w:semiHidden/>
    <w:locked/>
    <w:rsid w:val="00BC0BD3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2">
    <w:name w:val="TOC Heading"/>
    <w:basedOn w:val="1"/>
    <w:next w:val="a"/>
    <w:link w:val="aff1"/>
    <w:semiHidden/>
    <w:unhideWhenUsed/>
    <w:qFormat/>
    <w:rsid w:val="00BC0BD3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Гипертекстовая ссылка"/>
    <w:uiPriority w:val="99"/>
    <w:rsid w:val="00BC0BD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uiPriority w:val="99"/>
    <w:rsid w:val="00BC0B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link w:val="16"/>
    <w:unhideWhenUsed/>
    <w:rsid w:val="00BC0BD3"/>
    <w:rPr>
      <w:vertAlign w:val="superscript"/>
    </w:rPr>
  </w:style>
  <w:style w:type="paragraph" w:customStyle="1" w:styleId="16">
    <w:name w:val="Знак сноски1"/>
    <w:link w:val="aff4"/>
    <w:rsid w:val="00BC0BD3"/>
    <w:pPr>
      <w:spacing w:after="0" w:line="240" w:lineRule="auto"/>
    </w:pPr>
    <w:rPr>
      <w:vertAlign w:val="superscript"/>
    </w:rPr>
  </w:style>
  <w:style w:type="paragraph" w:customStyle="1" w:styleId="aff5">
    <w:name w:val="Цветовое выделение"/>
    <w:uiPriority w:val="99"/>
    <w:rsid w:val="00BC0BD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uiPriority w:val="99"/>
    <w:rsid w:val="00BC0BD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BC0BD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BC0BD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BC0B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BC0BD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BC0BD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6">
    <w:name w:val="annotation reference"/>
    <w:link w:val="1b"/>
    <w:unhideWhenUsed/>
    <w:rsid w:val="00BC0BD3"/>
    <w:rPr>
      <w:sz w:val="16"/>
    </w:rPr>
  </w:style>
  <w:style w:type="paragraph" w:customStyle="1" w:styleId="1b">
    <w:name w:val="Знак примечания1"/>
    <w:link w:val="aff6"/>
    <w:rsid w:val="00BC0BD3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uiPriority w:val="99"/>
    <w:rsid w:val="00BC0BD3"/>
    <w:pPr>
      <w:widowControl/>
      <w:jc w:val="left"/>
    </w:pPr>
  </w:style>
  <w:style w:type="paragraph" w:customStyle="1" w:styleId="ParaAttribute0">
    <w:name w:val="Para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BC0BD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C0BD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uiPriority w:val="99"/>
    <w:rsid w:val="00BC0B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uiPriority w:val="99"/>
    <w:rsid w:val="00BC0BD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rsid w:val="00BC0BD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uiPriority w:val="99"/>
    <w:rsid w:val="00BC0BD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7">
    <w:name w:val="Символ сноски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BC0BD3"/>
    <w:pPr>
      <w:ind w:left="107"/>
      <w:jc w:val="left"/>
    </w:pPr>
    <w:rPr>
      <w:color w:val="auto"/>
      <w:sz w:val="22"/>
    </w:rPr>
  </w:style>
  <w:style w:type="paragraph" w:customStyle="1" w:styleId="ParaAttribute7">
    <w:name w:val="ParaAttribute7"/>
    <w:uiPriority w:val="99"/>
    <w:rsid w:val="00BC0BD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BC0BD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BC0BD3"/>
    <w:rPr>
      <w:rFonts w:ascii="Times New Roman" w:hAnsi="Times New Roman" w:cs="Times New Roman" w:hint="default"/>
      <w:sz w:val="20"/>
    </w:rPr>
  </w:style>
  <w:style w:type="character" w:customStyle="1" w:styleId="aff8">
    <w:name w:val="Основной текст_"/>
    <w:basedOn w:val="a0"/>
    <w:rsid w:val="00BC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E20"/>
      <w:sz w:val="20"/>
      <w:szCs w:val="20"/>
      <w:u w:val="none"/>
      <w:effect w:val="none"/>
    </w:rPr>
  </w:style>
  <w:style w:type="character" w:customStyle="1" w:styleId="CharAttribute6">
    <w:name w:val="CharAttribute6"/>
    <w:rsid w:val="00BC0BD3"/>
    <w:rPr>
      <w:rFonts w:ascii="Times New Roman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BC0BD3"/>
    <w:rPr>
      <w:rFonts w:ascii="Batang" w:eastAsia="Batang" w:hAnsi="Batang" w:hint="eastAsia"/>
      <w:sz w:val="28"/>
    </w:rPr>
  </w:style>
  <w:style w:type="table" w:styleId="aff9">
    <w:name w:val="Table Grid"/>
    <w:basedOn w:val="a1"/>
    <w:uiPriority w:val="5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C0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BD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C0BD3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BC0BD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C0BD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BC0BD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D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D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0BD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0BD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BD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uiPriority w:val="99"/>
    <w:rsid w:val="00BC0BD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unhideWhenUsed/>
    <w:rsid w:val="00BC0BD3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BC0BD3"/>
    <w:rPr>
      <w:color w:val="954F72" w:themeColor="followedHyperlink"/>
      <w:u w:val="single"/>
    </w:rPr>
  </w:style>
  <w:style w:type="paragraph" w:customStyle="1" w:styleId="12">
    <w:name w:val="Строгий1"/>
    <w:link w:val="a5"/>
    <w:uiPriority w:val="99"/>
    <w:rsid w:val="00BC0BD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uiPriority w:val="99"/>
    <w:qFormat/>
    <w:rsid w:val="00BC0BD3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uiPriority w:val="99"/>
    <w:semiHidden/>
    <w:locked/>
    <w:rsid w:val="00BC0BD3"/>
    <w:rPr>
      <w:rFonts w:ascii="Times New Roman" w:hAnsi="Times New Roman" w:cs="Times New Roman" w:hint="default"/>
      <w:sz w:val="20"/>
    </w:rPr>
  </w:style>
  <w:style w:type="paragraph" w:customStyle="1" w:styleId="msonormal0">
    <w:name w:val="msonormal"/>
    <w:basedOn w:val="a"/>
    <w:uiPriority w:val="99"/>
    <w:rsid w:val="00BC0BD3"/>
  </w:style>
  <w:style w:type="paragraph" w:styleId="a7">
    <w:name w:val="Normal (Web)"/>
    <w:basedOn w:val="a"/>
    <w:link w:val="a6"/>
    <w:uiPriority w:val="99"/>
    <w:semiHidden/>
    <w:unhideWhenUsed/>
    <w:rsid w:val="00BC0BD3"/>
    <w:rPr>
      <w:rFonts w:eastAsiaTheme="minorHAnsi"/>
      <w:color w:val="auto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BC0BD3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BC0BD3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BC0BD3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BC0BD3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BC0BD3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BC0BD3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BC0BD3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BC0BD3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BC0BD3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BC0BD3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BC0BD3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BC0BD3"/>
  </w:style>
  <w:style w:type="character" w:customStyle="1" w:styleId="a9">
    <w:name w:val="Текст примечания Знак"/>
    <w:basedOn w:val="a0"/>
    <w:link w:val="a8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99"/>
    <w:qFormat/>
    <w:rsid w:val="00BC0BD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C0BD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BC0BD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BC0BD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BC0BD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C0BD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BD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semiHidden/>
    <w:locked/>
    <w:rsid w:val="00BC0BD3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semiHidden/>
    <w:unhideWhenUsed/>
    <w:rsid w:val="00BC0BD3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BC0BD3"/>
    <w:rPr>
      <w:b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BC0BD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C0BD3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0BD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BC0BD3"/>
    <w:rPr>
      <w:rFonts w:ascii="Batang" w:eastAsia="Batang" w:hAnsi="Batang"/>
    </w:rPr>
  </w:style>
  <w:style w:type="paragraph" w:styleId="afd">
    <w:name w:val="No Spacing"/>
    <w:link w:val="afc"/>
    <w:qFormat/>
    <w:rsid w:val="00BC0BD3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paragraph" w:styleId="afe">
    <w:name w:val="Revision"/>
    <w:uiPriority w:val="99"/>
    <w:semiHidden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Абзац списка Знак"/>
    <w:basedOn w:val="13"/>
    <w:link w:val="aff0"/>
    <w:qFormat/>
    <w:locked/>
    <w:rsid w:val="00BC0BD3"/>
    <w:rPr>
      <w:rFonts w:ascii="??" w:hAnsi="??" w:cs="Times New Roman" w:hint="default"/>
      <w:sz w:val="20"/>
    </w:rPr>
  </w:style>
  <w:style w:type="paragraph" w:styleId="aff0">
    <w:name w:val="List Paragraph"/>
    <w:basedOn w:val="a"/>
    <w:link w:val="aff"/>
    <w:qFormat/>
    <w:rsid w:val="00BC0BD3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1">
    <w:name w:val="Заголовок оглавления Знак"/>
    <w:basedOn w:val="10"/>
    <w:link w:val="aff2"/>
    <w:semiHidden/>
    <w:locked/>
    <w:rsid w:val="00BC0BD3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2">
    <w:name w:val="TOC Heading"/>
    <w:basedOn w:val="1"/>
    <w:next w:val="a"/>
    <w:link w:val="aff1"/>
    <w:semiHidden/>
    <w:unhideWhenUsed/>
    <w:qFormat/>
    <w:rsid w:val="00BC0BD3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Гипертекстовая ссылка"/>
    <w:uiPriority w:val="99"/>
    <w:rsid w:val="00BC0BD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uiPriority w:val="99"/>
    <w:rsid w:val="00BC0B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link w:val="16"/>
    <w:unhideWhenUsed/>
    <w:rsid w:val="00BC0BD3"/>
    <w:rPr>
      <w:vertAlign w:val="superscript"/>
    </w:rPr>
  </w:style>
  <w:style w:type="paragraph" w:customStyle="1" w:styleId="16">
    <w:name w:val="Знак сноски1"/>
    <w:link w:val="aff4"/>
    <w:rsid w:val="00BC0BD3"/>
    <w:pPr>
      <w:spacing w:after="0" w:line="240" w:lineRule="auto"/>
    </w:pPr>
    <w:rPr>
      <w:vertAlign w:val="superscript"/>
    </w:rPr>
  </w:style>
  <w:style w:type="paragraph" w:customStyle="1" w:styleId="aff5">
    <w:name w:val="Цветовое выделение"/>
    <w:uiPriority w:val="99"/>
    <w:rsid w:val="00BC0BD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uiPriority w:val="99"/>
    <w:rsid w:val="00BC0BD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BC0BD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BC0BD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BC0B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BC0BD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BC0BD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6">
    <w:name w:val="annotation reference"/>
    <w:link w:val="1b"/>
    <w:unhideWhenUsed/>
    <w:rsid w:val="00BC0BD3"/>
    <w:rPr>
      <w:sz w:val="16"/>
    </w:rPr>
  </w:style>
  <w:style w:type="paragraph" w:customStyle="1" w:styleId="1b">
    <w:name w:val="Знак примечания1"/>
    <w:link w:val="aff6"/>
    <w:rsid w:val="00BC0BD3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uiPriority w:val="99"/>
    <w:rsid w:val="00BC0BD3"/>
    <w:pPr>
      <w:widowControl/>
      <w:jc w:val="left"/>
    </w:pPr>
  </w:style>
  <w:style w:type="paragraph" w:customStyle="1" w:styleId="ParaAttribute0">
    <w:name w:val="Para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BC0BD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C0BD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uiPriority w:val="99"/>
    <w:rsid w:val="00BC0B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uiPriority w:val="99"/>
    <w:rsid w:val="00BC0BD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rsid w:val="00BC0BD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uiPriority w:val="99"/>
    <w:rsid w:val="00BC0BD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7">
    <w:name w:val="Символ сноски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BC0BD3"/>
    <w:pPr>
      <w:ind w:left="107"/>
      <w:jc w:val="left"/>
    </w:pPr>
    <w:rPr>
      <w:color w:val="auto"/>
      <w:sz w:val="22"/>
    </w:rPr>
  </w:style>
  <w:style w:type="paragraph" w:customStyle="1" w:styleId="ParaAttribute7">
    <w:name w:val="ParaAttribute7"/>
    <w:uiPriority w:val="99"/>
    <w:rsid w:val="00BC0BD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BC0BD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BC0BD3"/>
    <w:rPr>
      <w:rFonts w:ascii="Times New Roman" w:hAnsi="Times New Roman" w:cs="Times New Roman" w:hint="default"/>
      <w:sz w:val="20"/>
    </w:rPr>
  </w:style>
  <w:style w:type="character" w:customStyle="1" w:styleId="aff8">
    <w:name w:val="Основной текст_"/>
    <w:basedOn w:val="a0"/>
    <w:rsid w:val="00BC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E20"/>
      <w:sz w:val="20"/>
      <w:szCs w:val="20"/>
      <w:u w:val="none"/>
      <w:effect w:val="none"/>
    </w:rPr>
  </w:style>
  <w:style w:type="character" w:customStyle="1" w:styleId="CharAttribute6">
    <w:name w:val="CharAttribute6"/>
    <w:rsid w:val="00BC0BD3"/>
    <w:rPr>
      <w:rFonts w:ascii="Times New Roman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BC0BD3"/>
    <w:rPr>
      <w:rFonts w:ascii="Batang" w:eastAsia="Batang" w:hAnsi="Batang" w:hint="eastAsia"/>
      <w:sz w:val="28"/>
    </w:rPr>
  </w:style>
  <w:style w:type="table" w:styleId="aff9">
    <w:name w:val="Table Grid"/>
    <w:basedOn w:val="a1"/>
    <w:uiPriority w:val="5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7757</Words>
  <Characters>44215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Привет</dc:creator>
  <cp:lastModifiedBy>Пользователь Windows</cp:lastModifiedBy>
  <cp:revision>108</cp:revision>
  <cp:lastPrinted>2024-10-23T16:08:00Z</cp:lastPrinted>
  <dcterms:created xsi:type="dcterms:W3CDTF">2024-10-21T15:01:00Z</dcterms:created>
  <dcterms:modified xsi:type="dcterms:W3CDTF">2024-10-23T16:15:00Z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722887738</vt:i4>
  </property>
</Properties>
</file>