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E75D3" w14:textId="05F4F65C" w:rsidR="00BC0BD3" w:rsidRPr="00494390" w:rsidRDefault="00BC0BD3" w:rsidP="00382D7B">
      <w:pPr>
        <w:spacing w:line="360" w:lineRule="auto"/>
        <w:jc w:val="right"/>
        <w:rPr>
          <w:color w:val="auto"/>
          <w:sz w:val="24"/>
          <w:szCs w:val="24"/>
        </w:rPr>
      </w:pPr>
    </w:p>
    <w:tbl>
      <w:tblPr>
        <w:tblStyle w:val="aff9"/>
        <w:tblW w:w="922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"/>
        <w:gridCol w:w="38"/>
        <w:gridCol w:w="3443"/>
        <w:gridCol w:w="217"/>
        <w:gridCol w:w="1072"/>
        <w:gridCol w:w="775"/>
        <w:gridCol w:w="367"/>
        <w:gridCol w:w="767"/>
        <w:gridCol w:w="8"/>
        <w:gridCol w:w="1473"/>
        <w:gridCol w:w="361"/>
        <w:gridCol w:w="10"/>
      </w:tblGrid>
      <w:tr w:rsidR="00BC0BD3" w:rsidRPr="00494390" w14:paraId="058F95B5" w14:textId="77777777" w:rsidTr="00D96F98">
        <w:trPr>
          <w:gridAfter w:val="1"/>
          <w:wAfter w:w="10" w:type="dxa"/>
          <w:trHeight w:val="1283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74B1657" w14:textId="77777777" w:rsidR="00BC0BD3" w:rsidRPr="00494390" w:rsidRDefault="00BC0BD3">
            <w:pPr>
              <w:pStyle w:val="TableParagraph"/>
              <w:ind w:left="-284" w:firstLine="284"/>
              <w:jc w:val="center"/>
              <w:rPr>
                <w:b/>
                <w:sz w:val="24"/>
                <w:szCs w:val="24"/>
              </w:rPr>
            </w:pPr>
          </w:p>
          <w:p w14:paraId="36A4D6A8" w14:textId="77777777" w:rsidR="00BC0BD3" w:rsidRPr="00494390" w:rsidRDefault="00BC0BD3">
            <w:pPr>
              <w:pStyle w:val="TableParagraph"/>
              <w:ind w:left="-705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КАЛЕНДАРНЫЙ ПЛАН ВОСПИТАТЕЛЬНОЙ РАБОТЫ ШКОЛЫ</w:t>
            </w:r>
          </w:p>
          <w:p w14:paraId="6CCBB6B5" w14:textId="58FA0A5F" w:rsidR="00BC0BD3" w:rsidRPr="00494390" w:rsidRDefault="00BC0B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НА 202</w:t>
            </w:r>
            <w:r w:rsidR="00CF64A3">
              <w:rPr>
                <w:b/>
                <w:sz w:val="24"/>
                <w:szCs w:val="24"/>
              </w:rPr>
              <w:t>4</w:t>
            </w:r>
            <w:r w:rsidRPr="00494390">
              <w:rPr>
                <w:b/>
                <w:sz w:val="24"/>
                <w:szCs w:val="24"/>
              </w:rPr>
              <w:t>-202</w:t>
            </w:r>
            <w:r w:rsidR="00CF64A3">
              <w:rPr>
                <w:b/>
                <w:sz w:val="24"/>
                <w:szCs w:val="24"/>
              </w:rPr>
              <w:t>5</w:t>
            </w:r>
            <w:r w:rsidRPr="00494390">
              <w:rPr>
                <w:b/>
                <w:sz w:val="24"/>
                <w:szCs w:val="24"/>
              </w:rPr>
              <w:t xml:space="preserve"> УЧЕБНЫЙ ГОД</w:t>
            </w:r>
          </w:p>
          <w:p w14:paraId="5E2D2920" w14:textId="77777777" w:rsidR="00BC0BD3" w:rsidRPr="00494390" w:rsidRDefault="00BC0BD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ДЛЯ ООО (ФГОС – 2021)</w:t>
            </w:r>
          </w:p>
        </w:tc>
      </w:tr>
      <w:tr w:rsidR="00BC0BD3" w:rsidRPr="00494390" w14:paraId="6BCD2AE8" w14:textId="77777777" w:rsidTr="00D96F98">
        <w:trPr>
          <w:gridAfter w:val="1"/>
          <w:wAfter w:w="10" w:type="dxa"/>
          <w:trHeight w:val="67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F580" w14:textId="77777777" w:rsidR="00BC0BD3" w:rsidRPr="00494390" w:rsidRDefault="00BC0BD3">
            <w:pPr>
              <w:pStyle w:val="TableParagraph"/>
              <w:spacing w:before="213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1. «Основные школьные дела и внешкольные мероприятия»</w:t>
            </w:r>
          </w:p>
        </w:tc>
      </w:tr>
      <w:tr w:rsidR="00BC0BD3" w:rsidRPr="00494390" w14:paraId="0886D500" w14:textId="77777777" w:rsidTr="00D96F98">
        <w:trPr>
          <w:trHeight w:val="2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E66A" w14:textId="77777777" w:rsidR="00BC0BD3" w:rsidRPr="00494390" w:rsidRDefault="00BC0BD3">
            <w:pPr>
              <w:pStyle w:val="TableParagraph"/>
              <w:ind w:left="90" w:right="15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№</w:t>
            </w:r>
            <w:proofErr w:type="gramStart"/>
            <w:r w:rsidRPr="00494390">
              <w:rPr>
                <w:b/>
                <w:sz w:val="24"/>
                <w:szCs w:val="24"/>
              </w:rPr>
              <w:t>п</w:t>
            </w:r>
            <w:proofErr w:type="gramEnd"/>
            <w:r w:rsidRPr="0049439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B4C24" w14:textId="77777777" w:rsidR="00BC0BD3" w:rsidRPr="00494390" w:rsidRDefault="00BC0BD3">
            <w:pPr>
              <w:pStyle w:val="TableParagraph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506E7" w14:textId="77777777" w:rsidR="00BC0BD3" w:rsidRPr="00494390" w:rsidRDefault="00BC0BD3">
            <w:pPr>
              <w:pStyle w:val="TableParagraph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68F48" w14:textId="77777777" w:rsidR="00BC0BD3" w:rsidRPr="00494390" w:rsidRDefault="00BC0BD3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37BF2" w14:textId="77777777" w:rsidR="00BC0BD3" w:rsidRPr="00494390" w:rsidRDefault="00BC0BD3">
            <w:pPr>
              <w:pStyle w:val="TableParagraph"/>
              <w:ind w:left="104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13680" w:rsidRPr="00494390" w14:paraId="10E278FF" w14:textId="77777777" w:rsidTr="00D96F98">
        <w:trPr>
          <w:trHeight w:val="151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0B8F" w14:textId="24AB5B2F" w:rsidR="00713680" w:rsidRPr="00494390" w:rsidRDefault="007136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A3F0" w14:textId="77777777" w:rsidR="00713680" w:rsidRPr="00494390" w:rsidRDefault="00713680" w:rsidP="00513E79">
            <w:pPr>
              <w:pStyle w:val="TableParagraph"/>
              <w:ind w:right="27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</w:t>
            </w:r>
            <w:r w:rsidRPr="00494390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494390">
              <w:rPr>
                <w:sz w:val="24"/>
                <w:szCs w:val="24"/>
              </w:rPr>
              <w:t xml:space="preserve"> знаний</w:t>
            </w:r>
          </w:p>
          <w:p w14:paraId="0AA379AD" w14:textId="4AA4D9CC" w:rsidR="00713680" w:rsidRPr="00494390" w:rsidRDefault="00713680">
            <w:pPr>
              <w:pStyle w:val="TableParagraph"/>
              <w:ind w:right="27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открытый урок безопасности "ОБЖ" (подготовка детей к действиям в условиях различного рода ЧС) Уроки мира и мужества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FAA01" w14:textId="77777777" w:rsidR="00713680" w:rsidRPr="00494390" w:rsidRDefault="0071368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BF22" w14:textId="4339D1A4" w:rsidR="00713680" w:rsidRPr="00494390" w:rsidRDefault="00713680" w:rsidP="00654D1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.09.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7630" w14:textId="773FB36E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281A37FC" w14:textId="60D014EA" w:rsidR="00713680" w:rsidRPr="00494390" w:rsidRDefault="00713680" w:rsidP="005340AD">
            <w:pPr>
              <w:pStyle w:val="TableParagraph"/>
              <w:tabs>
                <w:tab w:val="left" w:pos="1557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5B6533BF" w14:textId="77777777" w:rsidTr="00D96F98">
        <w:trPr>
          <w:trHeight w:val="10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75D3" w14:textId="20D8CED5" w:rsidR="00713680" w:rsidRPr="00494390" w:rsidRDefault="007136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F96C" w14:textId="2A039ABE" w:rsidR="00713680" w:rsidRPr="00494390" w:rsidRDefault="00713680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«Голубь мира»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4894" w14:textId="77777777" w:rsidR="00713680" w:rsidRPr="00494390" w:rsidRDefault="0071368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20CEA" w14:textId="4C6211AC" w:rsidR="00713680" w:rsidRPr="00494390" w:rsidRDefault="0071368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E5BB" w14:textId="6CF5FFC1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Педагог-организатор</w:t>
            </w:r>
          </w:p>
          <w:p w14:paraId="0A3CD933" w14:textId="4482D083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3680" w:rsidRPr="00494390" w14:paraId="0D6970D4" w14:textId="77777777" w:rsidTr="00D96F98">
        <w:trPr>
          <w:trHeight w:val="101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F0565" w14:textId="271661A2" w:rsidR="00713680" w:rsidRPr="00494390" w:rsidRDefault="007136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ED9D2" w14:textId="0A23DF92" w:rsidR="00713680" w:rsidRPr="00494390" w:rsidRDefault="00713680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часы ко Дню окончания Второй мировой войны и Дню солидарности в борьбе с терроризмом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16DE" w14:textId="77777777" w:rsidR="00713680" w:rsidRPr="00494390" w:rsidRDefault="0071368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2ABA" w14:textId="714E1F0F" w:rsidR="00713680" w:rsidRPr="00494390" w:rsidRDefault="0071368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4E097" w14:textId="77777777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классные</w:t>
            </w:r>
          </w:p>
          <w:p w14:paraId="4018AB1E" w14:textId="77777777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713680" w:rsidRPr="00494390" w14:paraId="556972CB" w14:textId="77777777" w:rsidTr="00D96F98">
        <w:trPr>
          <w:trHeight w:val="5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3349" w14:textId="6B58B5EA" w:rsidR="00713680" w:rsidRPr="00494390" w:rsidRDefault="007136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2F39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6E8493A4" w14:textId="77777777" w:rsidR="00713680" w:rsidRDefault="00713680" w:rsidP="00513E79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Выборы ученического самоуправления в классе </w:t>
            </w:r>
          </w:p>
          <w:p w14:paraId="56E0EE0F" w14:textId="6F20F708" w:rsidR="00713680" w:rsidRPr="00494390" w:rsidRDefault="00713680" w:rsidP="00AA7F86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9343" w14:textId="510D8E7B" w:rsidR="00713680" w:rsidRPr="00494390" w:rsidRDefault="00713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34B4" w14:textId="3F7B2159" w:rsidR="00713680" w:rsidRPr="00494390" w:rsidRDefault="007136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C2D" w14:textId="3345A320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713680" w:rsidRPr="00494390" w14:paraId="38027F17" w14:textId="77777777" w:rsidTr="00D96F98">
        <w:trPr>
          <w:trHeight w:val="55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9492" w14:textId="69594D51" w:rsidR="00713680" w:rsidRPr="00494390" w:rsidRDefault="0071368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7309" w14:textId="42502D9F" w:rsidR="00713680" w:rsidRPr="00494390" w:rsidRDefault="00713680" w:rsidP="00AA7F86">
            <w:pPr>
              <w:pStyle w:val="TableParagraph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Бородинское сражение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23D8" w14:textId="23D96D99" w:rsidR="00713680" w:rsidRPr="00494390" w:rsidRDefault="007136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EDD0" w14:textId="4602BE0A" w:rsidR="00713680" w:rsidRPr="00494390" w:rsidRDefault="00713680" w:rsidP="0034095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FDF5" w14:textId="25AED702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713680" w:rsidRPr="00494390" w14:paraId="668393AC" w14:textId="77777777" w:rsidTr="00D96F98">
        <w:trPr>
          <w:trHeight w:val="4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5A6BE" w14:textId="40AF9854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B4B8" w14:textId="77777777" w:rsidR="00713680" w:rsidRDefault="00713680" w:rsidP="00513E79">
            <w:pPr>
              <w:pStyle w:val="TableParagraph"/>
              <w:ind w:right="5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отца в Курской области</w:t>
            </w:r>
          </w:p>
          <w:p w14:paraId="23C2588D" w14:textId="109A825D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E19A" w14:textId="5DE2AA39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D3FD" w14:textId="5BA9415E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10.09-15.09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5B89" w14:textId="073DAC3D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713680" w:rsidRPr="00494390" w14:paraId="750BA522" w14:textId="77777777" w:rsidTr="00D96F98">
        <w:trPr>
          <w:trHeight w:val="50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25E4" w14:textId="4D362B4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2DE0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грамотности</w:t>
            </w:r>
          </w:p>
          <w:p w14:paraId="1D15576F" w14:textId="39D4C4D0" w:rsidR="00713680" w:rsidRPr="00494390" w:rsidRDefault="00713680" w:rsidP="0041415C">
            <w:pPr>
              <w:pStyle w:val="TableParagraph"/>
              <w:ind w:right="9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AF3" w14:textId="005C4919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051E" w14:textId="77777777" w:rsidR="00713680" w:rsidRPr="00494390" w:rsidRDefault="007136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06.09.-</w:t>
            </w:r>
          </w:p>
          <w:p w14:paraId="158952AD" w14:textId="446A433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10.09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CD8" w14:textId="7B26F64C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713680" w:rsidRPr="00494390" w14:paraId="69959894" w14:textId="77777777" w:rsidTr="00D96F98">
        <w:trPr>
          <w:trHeight w:val="76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122B" w14:textId="3CFB862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5B8D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Организационные классные ученические собрания</w:t>
            </w:r>
          </w:p>
          <w:p w14:paraId="3B84EF89" w14:textId="3F02172D" w:rsidR="00713680" w:rsidRPr="00494390" w:rsidRDefault="007136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«Правила внутреннего распорядка. Правила поведения в школе»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3488" w14:textId="4A11ED9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9F63" w14:textId="6A7A087B" w:rsidR="00713680" w:rsidRPr="00494390" w:rsidRDefault="007136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.09</w:t>
            </w:r>
          </w:p>
          <w:p w14:paraId="3A889D8B" w14:textId="69615EEE" w:rsidR="00713680" w:rsidRPr="00494390" w:rsidRDefault="00713680" w:rsidP="0034095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B251" w14:textId="5C664577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713680" w:rsidRPr="00494390" w14:paraId="55CE65D1" w14:textId="77777777" w:rsidTr="00D96F98">
        <w:trPr>
          <w:trHeight w:val="57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46B9" w14:textId="03EEA64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165" w14:textId="77777777" w:rsidR="00713680" w:rsidRPr="00494390" w:rsidRDefault="00713680" w:rsidP="00513E79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Месячник безопасности: ПДД, Пожарная безопасность</w:t>
            </w:r>
          </w:p>
          <w:p w14:paraId="34FE2F56" w14:textId="77777777" w:rsidR="00713680" w:rsidRPr="00494390" w:rsidRDefault="00713680" w:rsidP="00513E79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Терроризм и экстремизм</w:t>
            </w:r>
          </w:p>
          <w:p w14:paraId="612954E3" w14:textId="77777777" w:rsidR="00713680" w:rsidRPr="00494390" w:rsidRDefault="00713680" w:rsidP="0041415C">
            <w:pPr>
              <w:pStyle w:val="TableParagraph"/>
              <w:ind w:right="217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A854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87F9C" w14:textId="1AB144EA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05.09-</w:t>
            </w:r>
            <w:r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.09.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E224C" w14:textId="44C291DD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 xml:space="preserve">. рук,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FD47D0E" w14:textId="6CBA86B1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13680" w:rsidRPr="00494390" w14:paraId="31D104B3" w14:textId="77777777" w:rsidTr="00D96F98">
        <w:trPr>
          <w:gridAfter w:val="1"/>
          <w:wAfter w:w="10" w:type="dxa"/>
          <w:trHeight w:val="60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4D3B2" w14:textId="18B25ED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4C87" w14:textId="5DE1AF1B" w:rsidR="00713680" w:rsidRPr="00494390" w:rsidRDefault="00713680" w:rsidP="0041415C">
            <w:pPr>
              <w:pStyle w:val="TableParagraph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«Отдохни воспитатель, я помогу» проведение подвижных игр с дошкольниками (День работников дошкольного </w:t>
            </w:r>
            <w:r>
              <w:rPr>
                <w:sz w:val="24"/>
                <w:szCs w:val="24"/>
              </w:rPr>
              <w:lastRenderedPageBreak/>
              <w:t>образования)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689F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9B10" w14:textId="69D99D86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.09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EA6C7" w14:textId="5C7D0F58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ЗВР, 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713680" w:rsidRPr="00494390" w14:paraId="47E76E81" w14:textId="77777777" w:rsidTr="00D96F98">
        <w:trPr>
          <w:gridAfter w:val="1"/>
          <w:wAfter w:w="10" w:type="dxa"/>
          <w:trHeight w:val="54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09CA" w14:textId="59A0737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CA20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поздравительного письма учащимся из подшефной школы ко Дню воссоединения ДНР, ЛНР, Запорожской  области и Херсонской области с Российской Федерацией</w:t>
            </w:r>
          </w:p>
          <w:p w14:paraId="370AFA6D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</w:p>
          <w:p w14:paraId="3B360868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пожилого человека </w:t>
            </w:r>
          </w:p>
          <w:p w14:paraId="22ED4B56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  <w:r w:rsidRPr="00494390">
              <w:rPr>
                <w:sz w:val="24"/>
                <w:szCs w:val="24"/>
              </w:rPr>
              <w:t xml:space="preserve"> «К людям с добром!»</w:t>
            </w:r>
            <w:r>
              <w:rPr>
                <w:sz w:val="24"/>
                <w:szCs w:val="24"/>
              </w:rPr>
              <w:t>, День добрых дел</w:t>
            </w:r>
          </w:p>
          <w:p w14:paraId="41BA5E27" w14:textId="046FD5A6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«Хорошо нам рядышком с дедушкой и бабушкой»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2832F" w14:textId="77777777" w:rsidR="0071368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  <w:p w14:paraId="781F692E" w14:textId="77777777" w:rsidR="00713680" w:rsidRDefault="00713680" w:rsidP="0041415C">
            <w:pPr>
              <w:pStyle w:val="TableParagraph"/>
              <w:rPr>
                <w:sz w:val="24"/>
                <w:szCs w:val="24"/>
              </w:rPr>
            </w:pPr>
          </w:p>
          <w:p w14:paraId="093BE85C" w14:textId="77777777" w:rsidR="00713680" w:rsidRDefault="00713680" w:rsidP="0041415C">
            <w:pPr>
              <w:pStyle w:val="TableParagraph"/>
              <w:rPr>
                <w:sz w:val="24"/>
                <w:szCs w:val="24"/>
              </w:rPr>
            </w:pPr>
          </w:p>
          <w:p w14:paraId="5A4DB4B6" w14:textId="77777777" w:rsidR="00713680" w:rsidRDefault="00713680" w:rsidP="0041415C">
            <w:pPr>
              <w:pStyle w:val="TableParagraph"/>
              <w:rPr>
                <w:sz w:val="24"/>
                <w:szCs w:val="24"/>
              </w:rPr>
            </w:pPr>
          </w:p>
          <w:p w14:paraId="25BADADB" w14:textId="6812F202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EBF7" w14:textId="6E0D2471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14:paraId="721A9928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1729B15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24B4185F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0C6AD17D" w14:textId="64EBC4DC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30.09.</w:t>
            </w:r>
            <w:r>
              <w:rPr>
                <w:sz w:val="24"/>
                <w:szCs w:val="24"/>
              </w:rPr>
              <w:t xml:space="preserve"> – 02.10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EEB59" w14:textId="6BF0224D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</w:t>
            </w:r>
            <w:r>
              <w:rPr>
                <w:sz w:val="24"/>
                <w:szCs w:val="24"/>
              </w:rPr>
              <w:t xml:space="preserve">едагог библиотекарь, кураторы </w:t>
            </w:r>
            <w:r w:rsidRPr="004943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</w:t>
            </w:r>
            <w:r w:rsidRPr="00494390">
              <w:rPr>
                <w:sz w:val="24"/>
                <w:szCs w:val="24"/>
              </w:rPr>
              <w:t xml:space="preserve"> и волонтерского отряда</w:t>
            </w:r>
          </w:p>
        </w:tc>
      </w:tr>
      <w:tr w:rsidR="00713680" w:rsidRPr="00494390" w14:paraId="006AFD8C" w14:textId="77777777" w:rsidTr="00D96F98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150C" w14:textId="006DC87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1A18" w14:textId="0AFDFA8D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«Мой любимый хвостатый </w:t>
            </w:r>
            <w:proofErr w:type="spellStart"/>
            <w:r>
              <w:rPr>
                <w:sz w:val="24"/>
                <w:szCs w:val="24"/>
              </w:rPr>
              <w:t>ддруг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CF0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C18BD" w14:textId="64D1D550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04.10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DDD88" w14:textId="6C90FCBD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8488033" w14:textId="4CF811A8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94390">
              <w:rPr>
                <w:sz w:val="24"/>
                <w:szCs w:val="24"/>
              </w:rPr>
              <w:t>ук</w:t>
            </w:r>
          </w:p>
        </w:tc>
      </w:tr>
      <w:tr w:rsidR="00713680" w:rsidRPr="00494390" w14:paraId="2CD78D29" w14:textId="77777777" w:rsidTr="00D96F98">
        <w:trPr>
          <w:gridAfter w:val="1"/>
          <w:wAfter w:w="10" w:type="dxa"/>
          <w:trHeight w:val="79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8F3F" w14:textId="27A0E336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ED4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Концерт, посвящённый Дню Учителя.</w:t>
            </w:r>
          </w:p>
          <w:p w14:paraId="4B920E68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«Благодарю»</w:t>
            </w:r>
          </w:p>
          <w:p w14:paraId="5A303CB5" w14:textId="3D3F7B2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дублера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5C68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E183D" w14:textId="673289A0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A459" w14:textId="77777777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424A4EB" w14:textId="45D9F510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ДП и волонтер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тряда</w:t>
            </w:r>
          </w:p>
        </w:tc>
      </w:tr>
      <w:tr w:rsidR="00713680" w:rsidRPr="00494390" w14:paraId="0C7128FF" w14:textId="77777777" w:rsidTr="00D96F98">
        <w:trPr>
          <w:gridAfter w:val="1"/>
          <w:wAfter w:w="10" w:type="dxa"/>
          <w:trHeight w:val="79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C287" w14:textId="5079F10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96D8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день чтения</w:t>
            </w:r>
          </w:p>
          <w:p w14:paraId="21C39C72" w14:textId="5070D660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(Чтение книг с учащимися подшефных классов)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E5D" w14:textId="2D27E72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7488" w14:textId="6EDC89B4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4AB6" w14:textId="081353E2" w:rsidR="00713680" w:rsidRPr="00494390" w:rsidRDefault="00713680" w:rsidP="005340A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713680" w:rsidRPr="00494390" w14:paraId="4B2718F1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F23CD" w14:textId="2298ECFA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75054" w14:textId="77777777" w:rsidR="00713680" w:rsidRDefault="00713680" w:rsidP="00513E79">
            <w:pPr>
              <w:pStyle w:val="TableParagraph"/>
              <w:ind w:right="2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Избирательное право</w:t>
            </w:r>
            <w:r w:rsidRPr="00494390">
              <w:rPr>
                <w:sz w:val="24"/>
                <w:szCs w:val="24"/>
              </w:rPr>
              <w:t>»</w:t>
            </w:r>
          </w:p>
          <w:p w14:paraId="25E17378" w14:textId="77777777" w:rsidR="00713680" w:rsidRDefault="00713680" w:rsidP="00513E79">
            <w:pPr>
              <w:pStyle w:val="TableParagraph"/>
              <w:ind w:right="21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Предвыборная компания</w:t>
            </w:r>
            <w:proofErr w:type="gramEnd"/>
          </w:p>
          <w:p w14:paraId="4B1D5B5E" w14:textId="55178AF9" w:rsidR="00713680" w:rsidRPr="00494390" w:rsidRDefault="00713680" w:rsidP="006E5F16">
            <w:pPr>
              <w:pStyle w:val="TableParagraph"/>
              <w:ind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71491" w14:textId="325FA793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6DD2E" w14:textId="48ACE25F" w:rsidR="00713680" w:rsidRPr="00494390" w:rsidRDefault="00713680" w:rsidP="00654D1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43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Pr="00494390">
              <w:rPr>
                <w:sz w:val="24"/>
                <w:szCs w:val="24"/>
              </w:rPr>
              <w:t>-</w:t>
            </w:r>
          </w:p>
          <w:p w14:paraId="01ECDC57" w14:textId="251FB9EA" w:rsidR="00713680" w:rsidRPr="00494390" w:rsidRDefault="00713680" w:rsidP="006E5F1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4943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DAB07" w14:textId="4F2EF177" w:rsidR="00713680" w:rsidRPr="00494390" w:rsidRDefault="007136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713680" w:rsidRPr="00494390" w14:paraId="0DC238E6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4A799" w14:textId="1796F281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7C059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Третье воскресенье октября: День отца</w:t>
            </w:r>
          </w:p>
          <w:p w14:paraId="05CE6E74" w14:textId="1BEADEDD" w:rsidR="00713680" w:rsidRPr="00494390" w:rsidRDefault="00713680" w:rsidP="002B76A6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конкурс</w:t>
            </w:r>
            <w:proofErr w:type="gramEnd"/>
            <w:r>
              <w:rPr>
                <w:sz w:val="24"/>
                <w:szCs w:val="24"/>
              </w:rPr>
              <w:t xml:space="preserve"> «Вместе с папой»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011C2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63376" w14:textId="48BFC7A6" w:rsidR="00713680" w:rsidRPr="00494390" w:rsidRDefault="007136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14.10-20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C9664" w14:textId="06346F14" w:rsidR="00713680" w:rsidRPr="00494390" w:rsidRDefault="00713680" w:rsidP="002B76A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 xml:space="preserve">ук, куратор </w:t>
            </w:r>
            <w:r>
              <w:rPr>
                <w:sz w:val="24"/>
                <w:szCs w:val="24"/>
              </w:rPr>
              <w:t>ДП</w:t>
            </w:r>
          </w:p>
        </w:tc>
      </w:tr>
      <w:tr w:rsidR="00713680" w:rsidRPr="00494390" w14:paraId="0A54FEA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4D50" w14:textId="3FE60EA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197" w14:textId="3221C062" w:rsidR="00713680" w:rsidRPr="00494390" w:rsidRDefault="00713680" w:rsidP="002B76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Инаугурация Президента школы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0412" w14:textId="14334B3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F272" w14:textId="67E6F451" w:rsidR="00713680" w:rsidRDefault="007136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8A59" w14:textId="77777777" w:rsidR="00713680" w:rsidRPr="00494390" w:rsidRDefault="007136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CD4C9F7" w14:textId="2B7240CA" w:rsidR="00713680" w:rsidRPr="00494390" w:rsidRDefault="00713680" w:rsidP="002B76A6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00B762C0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FFCD" w14:textId="100AD8D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8B9" w14:textId="0EE994CD" w:rsidR="00713680" w:rsidRDefault="00713680" w:rsidP="002B76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Ярмарка распродажа «Дары Осени»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575" w14:textId="74D7C1D0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B34" w14:textId="48A1CBD1" w:rsidR="00713680" w:rsidRDefault="00713680" w:rsidP="002B76A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E3EA" w14:textId="6B8BA738" w:rsidR="00713680" w:rsidRPr="00494390" w:rsidRDefault="00713680" w:rsidP="006E5F16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713680" w:rsidRPr="00494390" w14:paraId="3AFDA192" w14:textId="77777777" w:rsidTr="00D96F98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D765D" w14:textId="00C4407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61A0F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школьных библиотек</w:t>
            </w:r>
          </w:p>
          <w:p w14:paraId="1FA96EB6" w14:textId="5C627DEA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</w:t>
            </w: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библиотеки)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F86F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9CA1" w14:textId="7B544944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8B251" w14:textId="77777777" w:rsidR="00713680" w:rsidRPr="00494390" w:rsidRDefault="007136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713680" w:rsidRPr="00494390" w14:paraId="34B58BD4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C3735" w14:textId="1A28266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A593" w14:textId="5392C8D9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</w:t>
            </w:r>
            <w:r>
              <w:rPr>
                <w:sz w:val="24"/>
                <w:szCs w:val="24"/>
              </w:rPr>
              <w:t>белых журавлей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085" w14:textId="0EDA349C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492B" w14:textId="7CEE9EE7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.10.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A9227" w14:textId="7F1F4AAF" w:rsidR="00713680" w:rsidRPr="00494390" w:rsidRDefault="00713680" w:rsidP="002B76A6">
            <w:pPr>
              <w:pStyle w:val="TableParagraph"/>
              <w:ind w:left="104" w:right="437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  <w:proofErr w:type="gramStart"/>
            <w:r w:rsidRPr="00494390"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зав школьным музеем</w:t>
            </w:r>
            <w:r w:rsidRPr="00494390"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38716334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EC6C" w14:textId="6A4BE85A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DDA6" w14:textId="79066982" w:rsidR="00713680" w:rsidRPr="00494390" w:rsidRDefault="00713680" w:rsidP="006E5F16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Осенний бал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113A" w14:textId="64210928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BE1" w14:textId="7022DB0B" w:rsidR="0071368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F951" w14:textId="043A25C4" w:rsidR="00713680" w:rsidRPr="00494390" w:rsidRDefault="00713680" w:rsidP="002B76A6">
            <w:pPr>
              <w:pStyle w:val="TableParagraph"/>
              <w:ind w:left="104" w:right="4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лидеров</w:t>
            </w:r>
          </w:p>
        </w:tc>
      </w:tr>
      <w:tr w:rsidR="00713680" w:rsidRPr="00494390" w14:paraId="0C7DE205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1D8E" w14:textId="61D8E0C6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4ACC0" w14:textId="5C780BEA" w:rsidR="00713680" w:rsidRPr="00494390" w:rsidRDefault="00713680" w:rsidP="00867516">
            <w:pPr>
              <w:pStyle w:val="TableParagraph"/>
              <w:ind w:right="13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народного еди</w:t>
            </w:r>
            <w:r>
              <w:rPr>
                <w:sz w:val="24"/>
                <w:szCs w:val="24"/>
              </w:rPr>
              <w:t>нства (онлайн выставка</w:t>
            </w:r>
            <w:r w:rsidRPr="00494390">
              <w:rPr>
                <w:sz w:val="24"/>
                <w:szCs w:val="24"/>
              </w:rPr>
              <w:t xml:space="preserve"> рисунков, конкурс стихов, песен) Этнографический диктант, Географический диктант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0543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A811" w14:textId="752FE060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30.10-</w:t>
            </w:r>
            <w:r w:rsidRPr="00494390">
              <w:rPr>
                <w:sz w:val="24"/>
                <w:szCs w:val="24"/>
              </w:rPr>
              <w:t>04.11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80AF" w14:textId="5A976888" w:rsidR="00713680" w:rsidRPr="00494390" w:rsidRDefault="00713680" w:rsidP="00867516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A3F6121" w14:textId="32D4D8D7" w:rsidR="00713680" w:rsidRPr="00494390" w:rsidRDefault="00713680" w:rsidP="00867516">
            <w:pPr>
              <w:pStyle w:val="TableParagraph"/>
              <w:ind w:left="104" w:right="-14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, педагог библиотекарь</w:t>
            </w:r>
          </w:p>
        </w:tc>
      </w:tr>
      <w:tr w:rsidR="00713680" w:rsidRPr="00494390" w14:paraId="127C367B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81AD" w14:textId="0A5A3CDB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594E5" w14:textId="77777777" w:rsidR="00713680" w:rsidRPr="00494390" w:rsidRDefault="00713680" w:rsidP="00513E79">
            <w:pPr>
              <w:pStyle w:val="TableParagraph"/>
              <w:ind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Радиолинейка «</w:t>
            </w:r>
            <w:r w:rsidRPr="00494390">
              <w:rPr>
                <w:sz w:val="24"/>
                <w:szCs w:val="24"/>
              </w:rPr>
              <w:t>День памяти жертв ДДТ</w:t>
            </w:r>
            <w:r>
              <w:rPr>
                <w:sz w:val="24"/>
                <w:szCs w:val="24"/>
              </w:rPr>
              <w:t>»</w:t>
            </w:r>
          </w:p>
          <w:p w14:paraId="15DABEB6" w14:textId="19ADEA50" w:rsidR="00713680" w:rsidRPr="00494390" w:rsidRDefault="00713680" w:rsidP="0041415C">
            <w:pPr>
              <w:pStyle w:val="TableParagraph"/>
              <w:ind w:right="6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«Его имя носит наше ДОПО» ко Дню</w:t>
            </w:r>
            <w:r w:rsidRPr="00494390">
              <w:rPr>
                <w:sz w:val="24"/>
                <w:szCs w:val="24"/>
              </w:rPr>
              <w:t xml:space="preserve">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06A4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C5E51" w14:textId="574E62C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494390">
              <w:rPr>
                <w:sz w:val="24"/>
                <w:szCs w:val="24"/>
              </w:rPr>
              <w:t>.11.</w:t>
            </w:r>
          </w:p>
          <w:p w14:paraId="51B26FBC" w14:textId="508E3AFF" w:rsidR="00713680" w:rsidRPr="00494390" w:rsidRDefault="00713680" w:rsidP="00517E76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7CA40" w14:textId="7B46FD0C" w:rsidR="00713680" w:rsidRPr="00494390" w:rsidRDefault="00713680" w:rsidP="00EB6D9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41486CA1" w14:textId="0289F239" w:rsidR="00713680" w:rsidRPr="00494390" w:rsidRDefault="00713680" w:rsidP="00EB6D9F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педагог библиотекарь, руководитель отряда ЮИД</w:t>
            </w:r>
          </w:p>
        </w:tc>
      </w:tr>
      <w:tr w:rsidR="00713680" w:rsidRPr="00494390" w14:paraId="554A5208" w14:textId="77777777" w:rsidTr="00D96F98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2C5EE" w14:textId="4482130B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00C9C" w14:textId="15EBABFC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толерантности «Мы вместе»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8BA5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A2404" w14:textId="155AA1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94390">
              <w:rPr>
                <w:sz w:val="24"/>
                <w:szCs w:val="24"/>
              </w:rPr>
              <w:t>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476A9" w14:textId="6E9448EA" w:rsidR="00713680" w:rsidRPr="00494390" w:rsidRDefault="00713680" w:rsidP="00EB6D9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05E8F6A2" w14:textId="395ED4D9" w:rsidR="00713680" w:rsidRPr="00494390" w:rsidRDefault="00713680" w:rsidP="00EB6D9F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рук, куратор </w:t>
            </w:r>
            <w:r w:rsidRPr="0049439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</w:t>
            </w:r>
          </w:p>
        </w:tc>
      </w:tr>
      <w:tr w:rsidR="00713680" w:rsidRPr="00494390" w14:paraId="2F0BCA3C" w14:textId="77777777" w:rsidTr="00D96F98">
        <w:trPr>
          <w:gridAfter w:val="1"/>
          <w:wAfter w:w="10" w:type="dxa"/>
          <w:trHeight w:val="64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A84F" w14:textId="77777777" w:rsidR="00713680" w:rsidRDefault="00713680" w:rsidP="00513E79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</w:t>
            </w:r>
          </w:p>
          <w:p w14:paraId="715A0FDB" w14:textId="77777777" w:rsidR="00713680" w:rsidRPr="00C42E3C" w:rsidRDefault="00713680" w:rsidP="00C42E3C"/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BF90" w14:textId="751CB2E7" w:rsidR="00713680" w:rsidRPr="00C42E3C" w:rsidRDefault="00713680" w:rsidP="00C42E3C">
            <w:pPr>
              <w:pStyle w:val="TableParagraph"/>
              <w:ind w:right="33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Смотр-конкурс классных уголков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74827" w14:textId="64F7D369" w:rsidR="00713680" w:rsidRPr="00C42E3C" w:rsidRDefault="00713680" w:rsidP="00C42E3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8C4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18.11.-</w:t>
            </w:r>
          </w:p>
          <w:p w14:paraId="02C52B97" w14:textId="6125E5B1" w:rsidR="00713680" w:rsidRPr="00C42E3C" w:rsidRDefault="00713680" w:rsidP="00C42E3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22A83" w14:textId="1845D7A8" w:rsidR="00713680" w:rsidRPr="00C42E3C" w:rsidRDefault="00713680" w:rsidP="00C42E3C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713680" w:rsidRPr="00494390" w14:paraId="5D7F078B" w14:textId="77777777" w:rsidTr="00D96F98">
        <w:trPr>
          <w:gridAfter w:val="1"/>
          <w:wAfter w:w="10" w:type="dxa"/>
          <w:trHeight w:val="64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A9F9" w14:textId="7E3979A1" w:rsidR="0071368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761E" w14:textId="4874B485" w:rsidR="00713680" w:rsidRPr="00494390" w:rsidRDefault="00713680" w:rsidP="00C42E3C">
            <w:pPr>
              <w:pStyle w:val="TableParagraph"/>
              <w:ind w:right="3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3BC" w14:textId="60CC4182" w:rsidR="00713680" w:rsidRPr="00494390" w:rsidRDefault="00713680" w:rsidP="00C42E3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306F" w14:textId="16F9F25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E3B3" w14:textId="3D0939AD" w:rsidR="00713680" w:rsidRPr="00494390" w:rsidRDefault="00713680" w:rsidP="00C42E3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 музеем,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истории    </w:t>
            </w:r>
          </w:p>
        </w:tc>
      </w:tr>
      <w:tr w:rsidR="00713680" w:rsidRPr="00494390" w14:paraId="733C392D" w14:textId="77777777" w:rsidTr="002D1B62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3DC1" w14:textId="2B7314BD" w:rsidR="00713680" w:rsidRPr="00494390" w:rsidRDefault="00713680" w:rsidP="006E5F16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00CC7" w14:textId="152EAB00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Урок здоровья «Всё о гриппе, ОРВИ, ОРЗ и </w:t>
            </w:r>
            <w:proofErr w:type="spellStart"/>
            <w:r w:rsidRPr="00494390">
              <w:rPr>
                <w:sz w:val="24"/>
                <w:szCs w:val="24"/>
              </w:rPr>
              <w:t>коронавирусной</w:t>
            </w:r>
            <w:proofErr w:type="spellEnd"/>
            <w:r w:rsidRPr="00494390">
              <w:rPr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6E4EB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8CECE" w14:textId="7CEACCC8" w:rsidR="00713680" w:rsidRPr="00494390" w:rsidRDefault="00713680" w:rsidP="00270946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94390">
              <w:rPr>
                <w:sz w:val="24"/>
                <w:szCs w:val="24"/>
              </w:rPr>
              <w:t>.11. - 2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B4F7" w14:textId="2C8C4122" w:rsidR="00713680" w:rsidRPr="00494390" w:rsidRDefault="00713680" w:rsidP="00C42E3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медсестра, родители</w:t>
            </w:r>
          </w:p>
        </w:tc>
      </w:tr>
      <w:tr w:rsidR="00713680" w:rsidRPr="00494390" w14:paraId="0617746A" w14:textId="77777777" w:rsidTr="002D1B62">
        <w:trPr>
          <w:gridAfter w:val="1"/>
          <w:wAfter w:w="10" w:type="dxa"/>
          <w:trHeight w:val="79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5E31" w14:textId="002AF63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8FC3" w14:textId="77777777" w:rsidR="00713680" w:rsidRDefault="00713680" w:rsidP="00513E79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sz w:val="24"/>
                <w:szCs w:val="24"/>
              </w:rPr>
              <w:t>коДню</w:t>
            </w:r>
            <w:proofErr w:type="spellEnd"/>
            <w:r w:rsidRPr="00494390">
              <w:rPr>
                <w:sz w:val="24"/>
                <w:szCs w:val="24"/>
              </w:rPr>
              <w:t xml:space="preserve"> матери в России</w:t>
            </w:r>
          </w:p>
          <w:p w14:paraId="345B194D" w14:textId="77777777" w:rsidR="00713680" w:rsidRDefault="00713680" w:rsidP="00513E79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мам участников СВО, мам из многодетных семей.</w:t>
            </w:r>
          </w:p>
          <w:p w14:paraId="25E67810" w14:textId="77777777" w:rsidR="00713680" w:rsidRPr="00494390" w:rsidRDefault="00713680" w:rsidP="00513E79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Видеоролик - поздравление с Днем мама</w:t>
            </w:r>
          </w:p>
          <w:p w14:paraId="14562F5A" w14:textId="1598D688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33C0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ACF0" w14:textId="695D2BF3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494390">
              <w:rPr>
                <w:sz w:val="24"/>
                <w:szCs w:val="24"/>
              </w:rPr>
              <w:t>.11.</w:t>
            </w:r>
          </w:p>
          <w:p w14:paraId="4B0E7ACF" w14:textId="40772911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94390">
              <w:rPr>
                <w:sz w:val="24"/>
                <w:szCs w:val="24"/>
              </w:rPr>
              <w:t>.11.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AAD4F" w14:textId="307DCC99" w:rsidR="00713680" w:rsidRPr="00494390" w:rsidRDefault="00713680" w:rsidP="00031FB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</w:t>
            </w:r>
            <w:r w:rsidRPr="00494390">
              <w:rPr>
                <w:sz w:val="24"/>
                <w:szCs w:val="24"/>
              </w:rPr>
              <w:t>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gramEnd"/>
            <w:r w:rsidRPr="00494390">
              <w:rPr>
                <w:sz w:val="24"/>
                <w:szCs w:val="24"/>
              </w:rPr>
              <w:t xml:space="preserve">педагог библиотекарь, куратор </w:t>
            </w:r>
            <w:r>
              <w:rPr>
                <w:sz w:val="24"/>
                <w:szCs w:val="24"/>
              </w:rPr>
              <w:t>ДП</w:t>
            </w:r>
          </w:p>
        </w:tc>
      </w:tr>
      <w:tr w:rsidR="00713680" w:rsidRPr="00494390" w14:paraId="4D0B8F69" w14:textId="77777777" w:rsidTr="002D1B62">
        <w:trPr>
          <w:gridAfter w:val="1"/>
          <w:wAfter w:w="10" w:type="dxa"/>
          <w:trHeight w:val="79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A946" w14:textId="5484F5A2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F081" w14:textId="77777777" w:rsidR="00713680" w:rsidRDefault="00713680" w:rsidP="00513E79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Декада инвалидов</w:t>
            </w:r>
          </w:p>
          <w:p w14:paraId="553FC70F" w14:textId="56BE5303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«Мы вместе»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621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E04F" w14:textId="29FE8077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 -11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B1677" w14:textId="49D099E0" w:rsidR="00713680" w:rsidRPr="00494390" w:rsidRDefault="00713680" w:rsidP="00561AAB">
            <w:pPr>
              <w:pStyle w:val="TableParagraph"/>
              <w:tabs>
                <w:tab w:val="left" w:pos="1842"/>
              </w:tabs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BB5EB2A" w14:textId="3DE50732" w:rsidR="00713680" w:rsidRPr="00494390" w:rsidRDefault="00713680" w:rsidP="00561AAB">
            <w:pPr>
              <w:pStyle w:val="TableParagraph"/>
              <w:ind w:left="104" w:right="-14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рук, </w:t>
            </w:r>
            <w:r w:rsidRPr="00494390">
              <w:rPr>
                <w:sz w:val="24"/>
                <w:szCs w:val="24"/>
              </w:rPr>
              <w:t xml:space="preserve">педагог библиотекарь, кураторы </w:t>
            </w:r>
            <w:r>
              <w:rPr>
                <w:sz w:val="24"/>
                <w:szCs w:val="24"/>
              </w:rPr>
              <w:t>ДП</w:t>
            </w:r>
            <w:r w:rsidRPr="00494390">
              <w:rPr>
                <w:sz w:val="24"/>
                <w:szCs w:val="24"/>
              </w:rPr>
              <w:t xml:space="preserve"> и </w:t>
            </w:r>
            <w:proofErr w:type="spellStart"/>
            <w:r w:rsidRPr="00494390">
              <w:rPr>
                <w:sz w:val="24"/>
                <w:szCs w:val="24"/>
              </w:rPr>
              <w:t>волонт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о</w:t>
            </w:r>
            <w:proofErr w:type="gramEnd"/>
            <w:r w:rsidRPr="00494390">
              <w:rPr>
                <w:sz w:val="24"/>
                <w:szCs w:val="24"/>
              </w:rPr>
              <w:t>тряда</w:t>
            </w:r>
            <w:proofErr w:type="spellEnd"/>
          </w:p>
        </w:tc>
      </w:tr>
      <w:tr w:rsidR="00713680" w:rsidRPr="00494390" w14:paraId="10B6C9DE" w14:textId="77777777" w:rsidTr="002D1B62">
        <w:trPr>
          <w:gridAfter w:val="1"/>
          <w:wAfter w:w="10" w:type="dxa"/>
          <w:trHeight w:val="4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13A" w14:textId="769B4541" w:rsidR="00713680" w:rsidRPr="00494390" w:rsidRDefault="00713680" w:rsidP="00ED6B31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2EFE" w14:textId="1056CE17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</w:t>
            </w:r>
            <w:r w:rsidRPr="00494390">
              <w:rPr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A6B5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3EE6" w14:textId="57D5DB5C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B6AA" w14:textId="77777777" w:rsidR="00713680" w:rsidRPr="00494390" w:rsidRDefault="00713680" w:rsidP="00561AA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1C8000D" w14:textId="0B4E8774" w:rsidR="00713680" w:rsidRPr="00494390" w:rsidRDefault="00713680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. ру</w:t>
            </w:r>
            <w:r w:rsidRPr="00494390"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gramEnd"/>
            <w:r w:rsidRPr="00494390">
              <w:rPr>
                <w:sz w:val="24"/>
                <w:szCs w:val="24"/>
              </w:rPr>
              <w:t>педагог библиотекарь</w:t>
            </w:r>
          </w:p>
        </w:tc>
      </w:tr>
      <w:tr w:rsidR="00713680" w:rsidRPr="00494390" w14:paraId="6BDB13FC" w14:textId="77777777" w:rsidTr="002D1B62">
        <w:trPr>
          <w:gridAfter w:val="1"/>
          <w:wAfter w:w="10" w:type="dxa"/>
          <w:trHeight w:val="79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06A4" w14:textId="743B6FBA" w:rsidR="00713680" w:rsidRPr="00494390" w:rsidRDefault="00713680" w:rsidP="0041415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70B1C" w14:textId="77777777" w:rsidR="00713680" w:rsidRDefault="00713680" w:rsidP="00513E79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добровольца (волонтера)</w:t>
            </w:r>
          </w:p>
          <w:p w14:paraId="57EA95DF" w14:textId="5262222A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4731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0F6FA" w14:textId="424D448B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14CA8" w14:textId="77777777" w:rsidR="00713680" w:rsidRPr="00494390" w:rsidRDefault="00713680" w:rsidP="00561AA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004FADB1" w14:textId="7E3EFE85" w:rsidR="00713680" w:rsidRPr="00494390" w:rsidRDefault="00713680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>, педагог библиотекарь, куратор</w:t>
            </w:r>
            <w:r>
              <w:rPr>
                <w:sz w:val="24"/>
                <w:szCs w:val="24"/>
              </w:rPr>
              <w:t>ы ДП</w:t>
            </w:r>
            <w:r w:rsidRPr="00494390">
              <w:rPr>
                <w:sz w:val="24"/>
                <w:szCs w:val="24"/>
              </w:rPr>
              <w:t xml:space="preserve"> волонтеров,</w:t>
            </w:r>
          </w:p>
          <w:p w14:paraId="0BC6FCC0" w14:textId="07FC89CC" w:rsidR="00713680" w:rsidRPr="00494390" w:rsidRDefault="00713680" w:rsidP="00561AAB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Рук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ю</w:t>
            </w:r>
            <w:proofErr w:type="gramEnd"/>
            <w:r w:rsidRPr="00494390">
              <w:rPr>
                <w:sz w:val="24"/>
                <w:szCs w:val="24"/>
              </w:rPr>
              <w:t>нармейского</w:t>
            </w:r>
            <w:proofErr w:type="spellEnd"/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713680" w:rsidRPr="00494390" w14:paraId="41020278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A8A4" w14:textId="482B3972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811C" w14:textId="7ED1762A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чтецов «Дню</w:t>
            </w:r>
            <w:r w:rsidRPr="00494390">
              <w:rPr>
                <w:sz w:val="24"/>
                <w:szCs w:val="24"/>
              </w:rPr>
              <w:t xml:space="preserve"> Героев Отечества</w:t>
            </w:r>
            <w:r>
              <w:rPr>
                <w:sz w:val="24"/>
                <w:szCs w:val="24"/>
              </w:rPr>
              <w:t xml:space="preserve"> посвящается…»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9C75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43D5" w14:textId="294B6675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AC03" w14:textId="7777777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659759E" w14:textId="768ABE87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педагог </w:t>
            </w:r>
            <w:r w:rsidRPr="00494390">
              <w:rPr>
                <w:sz w:val="24"/>
                <w:szCs w:val="24"/>
              </w:rPr>
              <w:lastRenderedPageBreak/>
              <w:t>библиотекарь, рук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юнамейс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94390">
              <w:rPr>
                <w:sz w:val="24"/>
                <w:szCs w:val="24"/>
              </w:rPr>
              <w:t>отряда</w:t>
            </w:r>
          </w:p>
        </w:tc>
      </w:tr>
      <w:tr w:rsidR="00713680" w:rsidRPr="00494390" w14:paraId="0A2A9A50" w14:textId="77777777" w:rsidTr="002D1B62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87CB" w14:textId="0CF37B5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73431" w14:textId="7E7102BA" w:rsidR="00713680" w:rsidRPr="00494390" w:rsidRDefault="00713680" w:rsidP="0041415C">
            <w:pPr>
              <w:pStyle w:val="TableParagraph"/>
              <w:ind w:right="56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Православный праздник  Знамение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9ED2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CC16" w14:textId="19119179" w:rsidR="00713680" w:rsidRPr="00494390" w:rsidRDefault="00713680" w:rsidP="0041415C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41AE" w14:textId="24E9C49F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педагог-библиотекарь</w:t>
            </w:r>
          </w:p>
        </w:tc>
      </w:tr>
      <w:tr w:rsidR="00713680" w:rsidRPr="00494390" w14:paraId="7D63D1E0" w14:textId="77777777" w:rsidTr="002D1B62">
        <w:trPr>
          <w:gridAfter w:val="1"/>
          <w:wAfter w:w="10" w:type="dxa"/>
          <w:trHeight w:val="5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AA55" w14:textId="3DB3CE4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4C5A" w14:textId="5577FD40" w:rsidR="00713680" w:rsidRPr="00494390" w:rsidRDefault="00713680" w:rsidP="0041415C">
            <w:pPr>
              <w:pStyle w:val="TableParagraph"/>
              <w:ind w:right="3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мужества «Битва под Москвой»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311DA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0CD76" w14:textId="4558F450" w:rsidR="00713680" w:rsidRPr="00494390" w:rsidRDefault="00713680" w:rsidP="006E5F16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887A1" w14:textId="7777777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11C63ECC" w14:textId="2FF151AE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713680" w:rsidRPr="00494390" w14:paraId="0EF33326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804C" w14:textId="3DFB737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1E29C" w14:textId="4E477C0F" w:rsidR="00713680" w:rsidRPr="00494390" w:rsidRDefault="00713680" w:rsidP="0041415C">
            <w:pPr>
              <w:pStyle w:val="TableParagraph"/>
              <w:ind w:right="349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Декадник по борьбе со СПИДом (классные часы, профилактические беседы, лекции, диспуты, игры, видеоролики)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7661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D3CE1" w14:textId="227D833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94390">
              <w:rPr>
                <w:sz w:val="24"/>
                <w:szCs w:val="24"/>
              </w:rPr>
              <w:t>.12.-</w:t>
            </w:r>
          </w:p>
          <w:p w14:paraId="68A5752D" w14:textId="354C9147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10.12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5560" w14:textId="7B26AFFF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куратор волонтеров</w:t>
            </w:r>
          </w:p>
        </w:tc>
      </w:tr>
      <w:tr w:rsidR="00713680" w:rsidRPr="00494390" w14:paraId="39155A69" w14:textId="77777777" w:rsidTr="002D1B62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E23E" w14:textId="6E0D5884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2929" w14:textId="3EDB47B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«Красная лента»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CC0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11DD6" w14:textId="4AF9F6F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D7F" w14:textId="6624E875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 куратор волонтерского отряда</w:t>
            </w:r>
          </w:p>
        </w:tc>
      </w:tr>
      <w:tr w:rsidR="00713680" w:rsidRPr="00494390" w14:paraId="00401E87" w14:textId="77777777" w:rsidTr="002D1B62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4FDB" w14:textId="526853A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1311A" w14:textId="77777777" w:rsidR="00713680" w:rsidRPr="00494390" w:rsidRDefault="00713680" w:rsidP="00513E79">
            <w:pPr>
              <w:pStyle w:val="TableParagraph"/>
              <w:ind w:right="2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Неделя правовой культуры ко Дню прав человека (10.12) </w:t>
            </w:r>
          </w:p>
          <w:p w14:paraId="41A18C41" w14:textId="68B58324" w:rsidR="00713680" w:rsidRPr="00494390" w:rsidRDefault="00713680" w:rsidP="0041415C">
            <w:pPr>
              <w:pStyle w:val="TableParagraph"/>
              <w:ind w:right="2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часы «Главный закон страны», посвящённые Дню Конституции РФ (12.12)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7FE3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D2559" w14:textId="6F1D6333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 - 13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CC9DF" w14:textId="7777777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F1E80CD" w14:textId="2B460D98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 w:rsidRPr="00494390">
              <w:rPr>
                <w:sz w:val="24"/>
                <w:szCs w:val="24"/>
              </w:rPr>
              <w:t>, педагог-библиотекарь</w:t>
            </w:r>
          </w:p>
        </w:tc>
      </w:tr>
      <w:tr w:rsidR="00713680" w:rsidRPr="00494390" w14:paraId="6CC4D7FA" w14:textId="77777777" w:rsidTr="002D1B62">
        <w:trPr>
          <w:gridAfter w:val="1"/>
          <w:wAfter w:w="10" w:type="dxa"/>
          <w:trHeight w:val="60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E3CE" w14:textId="1EDA208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3299B" w14:textId="04F69248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спасателя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0A62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B1ABB" w14:textId="5F37A6D9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93B9D" w14:textId="7777777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3AD5C90" w14:textId="23241E48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отряда ДЮП, организатор ОБЖ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3BD62FF3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F97" w14:textId="4D92788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1A1BE" w14:textId="76B12A00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C05B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E1DBA" w14:textId="05BE6557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 -30</w:t>
            </w:r>
            <w:r w:rsidRPr="00494390">
              <w:rPr>
                <w:sz w:val="24"/>
                <w:szCs w:val="24"/>
              </w:rPr>
              <w:t>.12.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DA70" w14:textId="7777777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1D074B08" w14:textId="2D9822A1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713680" w:rsidRPr="00494390" w14:paraId="231B172D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400A" w14:textId="2D93B18A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16655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новогоднего</w:t>
            </w:r>
            <w:r w:rsidRPr="00494390">
              <w:rPr>
                <w:sz w:val="24"/>
                <w:szCs w:val="24"/>
              </w:rPr>
              <w:t xml:space="preserve"> утренник</w:t>
            </w:r>
            <w:r>
              <w:rPr>
                <w:sz w:val="24"/>
                <w:szCs w:val="24"/>
              </w:rPr>
              <w:t xml:space="preserve">а для учащихся 1-6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  <w:p w14:paraId="1AFF9A9B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Новогодняя дискотека </w:t>
            </w:r>
          </w:p>
          <w:p w14:paraId="5ADAE9F9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акция</w:t>
            </w:r>
          </w:p>
          <w:p w14:paraId="31024269" w14:textId="1B4EE21B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«Поделись долькой добра в Рождество»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A8E7C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C9EB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7D4CAEB" w14:textId="5963B71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 - 30</w:t>
            </w:r>
            <w:r w:rsidRPr="00494390">
              <w:rPr>
                <w:sz w:val="24"/>
                <w:szCs w:val="24"/>
              </w:rPr>
              <w:t>.12.</w:t>
            </w:r>
          </w:p>
          <w:p w14:paraId="0E205FEC" w14:textId="122263A5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494390">
              <w:rPr>
                <w:sz w:val="24"/>
                <w:szCs w:val="24"/>
              </w:rPr>
              <w:t>.01. - 14.01.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A778" w14:textId="19B16347" w:rsidR="00713680" w:rsidRPr="00494390" w:rsidRDefault="00713680" w:rsidP="00661FB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7F816C0C" w14:textId="6A496E2F" w:rsidR="00713680" w:rsidRPr="00494390" w:rsidRDefault="00713680" w:rsidP="00661FBB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рук, куратор ДП</w:t>
            </w:r>
          </w:p>
        </w:tc>
      </w:tr>
      <w:tr w:rsidR="00713680" w:rsidRPr="00494390" w14:paraId="14D6C23E" w14:textId="77777777" w:rsidTr="002D1B62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D4EA" w14:textId="3A7E3E1A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8FE5C" w14:textId="5046495D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российского студента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2D1BC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4E99F" w14:textId="184CE1F2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494390">
              <w:rPr>
                <w:sz w:val="24"/>
                <w:szCs w:val="24"/>
              </w:rPr>
              <w:t>.01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07790" w14:textId="24B18CE9" w:rsidR="00713680" w:rsidRPr="00494390" w:rsidRDefault="00713680" w:rsidP="00ED6B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CB347D0" w14:textId="69301BF0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ДП  </w:t>
            </w:r>
          </w:p>
        </w:tc>
      </w:tr>
      <w:tr w:rsidR="00713680" w:rsidRPr="00494390" w14:paraId="3934156A" w14:textId="77777777" w:rsidTr="002D1B62">
        <w:trPr>
          <w:gridAfter w:val="1"/>
          <w:wAfter w:w="10" w:type="dxa"/>
          <w:trHeight w:val="2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8989" w14:textId="4EC76D70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70B68" w14:textId="4204927A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«Дети Блокадного Ленинграда»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8F4A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230B" w14:textId="02AA62AF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.01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C39B" w14:textId="1C07C131" w:rsidR="00713680" w:rsidRPr="00494390" w:rsidRDefault="00713680" w:rsidP="00ED6B3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21CC6464" w14:textId="4D492CAF" w:rsidR="00713680" w:rsidRPr="00494390" w:rsidRDefault="00713680" w:rsidP="00ED6B31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 xml:space="preserve">ук, </w:t>
            </w:r>
            <w:r>
              <w:rPr>
                <w:sz w:val="24"/>
                <w:szCs w:val="24"/>
              </w:rPr>
              <w:t xml:space="preserve">педагог библиотекарь,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713680" w:rsidRPr="00494390" w14:paraId="6CDBEB77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491E" w14:textId="3733B98D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D3EC" w14:textId="0EA43574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освобождения Красной армией крупнейшего «лагеря  смерти» </w:t>
            </w:r>
            <w:proofErr w:type="spellStart"/>
            <w:r w:rsidRPr="00494390">
              <w:rPr>
                <w:sz w:val="24"/>
                <w:szCs w:val="24"/>
              </w:rPr>
              <w:t>Аушвиц-Биркенау</w:t>
            </w:r>
            <w:proofErr w:type="spellEnd"/>
            <w:r w:rsidRPr="00494390">
              <w:rPr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1DE46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DBA" w14:textId="6E1160D9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494390">
              <w:rPr>
                <w:sz w:val="24"/>
                <w:szCs w:val="24"/>
              </w:rPr>
              <w:t>.01.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4CC3B" w14:textId="7E7CC49C" w:rsidR="00713680" w:rsidRPr="00494390" w:rsidRDefault="00713680" w:rsidP="00C702BE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 </w:t>
            </w:r>
            <w:proofErr w:type="spellStart"/>
            <w:r>
              <w:rPr>
                <w:sz w:val="24"/>
                <w:szCs w:val="24"/>
              </w:rPr>
              <w:t>биб-рь</w:t>
            </w:r>
            <w:proofErr w:type="spellEnd"/>
            <w:r>
              <w:rPr>
                <w:sz w:val="24"/>
                <w:szCs w:val="24"/>
              </w:rPr>
              <w:t xml:space="preserve">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94390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яд</w:t>
            </w:r>
          </w:p>
        </w:tc>
      </w:tr>
      <w:tr w:rsidR="00713680" w:rsidRPr="00494390" w14:paraId="67641910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33FC" w14:textId="34A2D604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F9EC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494390">
              <w:rPr>
                <w:sz w:val="24"/>
                <w:szCs w:val="24"/>
              </w:rPr>
              <w:t xml:space="preserve"> часы в рамках Недели безопасного Интернета</w:t>
            </w:r>
          </w:p>
          <w:p w14:paraId="2E05A921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Акция «День без интернета», фотоконкурс «Как прекрасен  этот мир – посмотри»</w:t>
            </w:r>
          </w:p>
          <w:p w14:paraId="330818D9" w14:textId="2A361B06" w:rsidR="00713680" w:rsidRPr="00494390" w:rsidRDefault="00713680" w:rsidP="000A00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час «</w:t>
            </w:r>
            <w:proofErr w:type="spellStart"/>
            <w:r>
              <w:rPr>
                <w:sz w:val="24"/>
                <w:szCs w:val="24"/>
              </w:rPr>
              <w:t>Кибербезопасность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E0F8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8272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01.02.-</w:t>
            </w:r>
          </w:p>
          <w:p w14:paraId="57740A4E" w14:textId="3ACE8D3B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C49B3" w14:textId="286D7938" w:rsidR="00713680" w:rsidRPr="00494390" w:rsidRDefault="00713680" w:rsidP="00875236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  <w:r w:rsidRPr="00494390">
              <w:rPr>
                <w:sz w:val="24"/>
                <w:szCs w:val="24"/>
              </w:rPr>
              <w:t>, учитель информатики</w:t>
            </w:r>
          </w:p>
        </w:tc>
      </w:tr>
      <w:tr w:rsidR="00713680" w:rsidRPr="00494390" w14:paraId="1E2EEA4F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6E22" w14:textId="348F092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A766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</w:t>
            </w:r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«Сталинградская битва»</w:t>
            </w:r>
          </w:p>
          <w:p w14:paraId="753CCB7E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памяти, Операция «Обелиск»</w:t>
            </w:r>
          </w:p>
          <w:p w14:paraId="41FADFE1" w14:textId="3857A00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Митинг у памятника воинам </w:t>
            </w:r>
            <w:proofErr w:type="spellStart"/>
            <w:r>
              <w:rPr>
                <w:sz w:val="24"/>
                <w:szCs w:val="24"/>
              </w:rPr>
              <w:t>односельчана</w:t>
            </w:r>
            <w:proofErr w:type="spellEnd"/>
            <w:r>
              <w:rPr>
                <w:sz w:val="24"/>
                <w:szCs w:val="24"/>
              </w:rPr>
              <w:t>, погибшим в годы ВОВ ко Дню</w:t>
            </w:r>
            <w:r w:rsidRPr="00494390">
              <w:rPr>
                <w:sz w:val="24"/>
                <w:szCs w:val="24"/>
              </w:rPr>
              <w:t xml:space="preserve"> освобождения </w:t>
            </w:r>
            <w:proofErr w:type="spellStart"/>
            <w:r w:rsidRPr="00494390">
              <w:rPr>
                <w:sz w:val="24"/>
                <w:szCs w:val="24"/>
              </w:rPr>
              <w:t>Медвенского</w:t>
            </w:r>
            <w:proofErr w:type="spellEnd"/>
            <w:r w:rsidRPr="00494390">
              <w:rPr>
                <w:sz w:val="24"/>
                <w:szCs w:val="24"/>
              </w:rPr>
              <w:t xml:space="preserve"> района и Курской области от фашистской оккупации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B855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DB1" w14:textId="0567E96B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02.02.</w:t>
            </w:r>
          </w:p>
          <w:p w14:paraId="33938146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B2392CA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EC313CA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7CDB265D" w14:textId="77777777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3CD32954" w14:textId="061B98DA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07.02.</w:t>
            </w:r>
          </w:p>
          <w:p w14:paraId="0BE55FA0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C6B57" w14:textId="20D64779" w:rsidR="00713680" w:rsidRPr="00494390" w:rsidRDefault="00713680" w:rsidP="000A00F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педагог-организатор, </w:t>
            </w: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ук, пе</w:t>
            </w:r>
            <w:r>
              <w:rPr>
                <w:sz w:val="24"/>
                <w:szCs w:val="24"/>
              </w:rPr>
              <w:t>дагог библиотекарь, рук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</w:t>
            </w:r>
            <w:r w:rsidRPr="00494390">
              <w:rPr>
                <w:sz w:val="24"/>
                <w:szCs w:val="24"/>
              </w:rPr>
              <w:t>нарм</w:t>
            </w:r>
            <w:proofErr w:type="spellEnd"/>
            <w:r>
              <w:rPr>
                <w:sz w:val="24"/>
                <w:szCs w:val="24"/>
              </w:rPr>
              <w:t>. о</w:t>
            </w:r>
            <w:r w:rsidRPr="00494390">
              <w:rPr>
                <w:sz w:val="24"/>
                <w:szCs w:val="24"/>
              </w:rPr>
              <w:t>тряда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13680" w:rsidRPr="00494390" w14:paraId="49C2DEE0" w14:textId="77777777" w:rsidTr="002D1B62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1DB9" w14:textId="276D2296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6101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гостях у ученого», «Мой шаг в науку» ко Дню</w:t>
            </w:r>
            <w:r w:rsidRPr="00494390">
              <w:rPr>
                <w:sz w:val="24"/>
                <w:szCs w:val="24"/>
              </w:rPr>
              <w:t xml:space="preserve"> российской науки</w:t>
            </w:r>
          </w:p>
          <w:p w14:paraId="04A2093E" w14:textId="176E2EAB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«Где логика?»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4A7E" w14:textId="4B551EA6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9BBE" w14:textId="196B532F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84F2" w14:textId="06E0D5B2" w:rsidR="00713680" w:rsidRPr="00494390" w:rsidRDefault="00713680" w:rsidP="000A00FF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713680" w:rsidRPr="00494390" w14:paraId="09203A76" w14:textId="77777777" w:rsidTr="002D1B62">
        <w:trPr>
          <w:gridAfter w:val="1"/>
          <w:wAfter w:w="10" w:type="dxa"/>
          <w:trHeight w:val="57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9C5D" w14:textId="3B01BFEA" w:rsidR="00713680" w:rsidRPr="00494390" w:rsidRDefault="00713680" w:rsidP="000A00F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E5017" w14:textId="3693DC70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«Подари книгу детскому саду» (День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32D96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CC48" w14:textId="4562FE5A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19224" w14:textId="223133AE" w:rsidR="00713680" w:rsidRPr="00494390" w:rsidRDefault="00713680" w:rsidP="000A00FF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713680" w:rsidRPr="00494390" w14:paraId="11C54F87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6A01" w14:textId="00E7F491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74042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 ко Дню</w:t>
            </w:r>
            <w:r w:rsidRPr="00494390">
              <w:rPr>
                <w:sz w:val="24"/>
                <w:szCs w:val="24"/>
              </w:rPr>
              <w:t xml:space="preserve"> памяти о россиянах, исполнявших служебный долг за пределами Отечества </w:t>
            </w:r>
          </w:p>
          <w:p w14:paraId="3142777D" w14:textId="7E08EE74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участников боевых действий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EC90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0557" w14:textId="6ECEECC3" w:rsidR="00713680" w:rsidRPr="00494390" w:rsidRDefault="00713680" w:rsidP="00AD66E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494390">
              <w:rPr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64E0D" w14:textId="77777777" w:rsidR="00713680" w:rsidRPr="00494390" w:rsidRDefault="00713680" w:rsidP="00347557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6AB3963" w14:textId="1AFEB55E" w:rsidR="00713680" w:rsidRPr="00494390" w:rsidRDefault="00713680" w:rsidP="00347557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</w:t>
            </w:r>
            <w:r>
              <w:rPr>
                <w:sz w:val="24"/>
                <w:szCs w:val="24"/>
              </w:rPr>
              <w:t xml:space="preserve">педагог библиотекарь, куратор ДП, рук </w:t>
            </w:r>
            <w:proofErr w:type="spellStart"/>
            <w:r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отряда, советник директора по воспитанию</w:t>
            </w:r>
          </w:p>
        </w:tc>
      </w:tr>
      <w:tr w:rsidR="00713680" w:rsidRPr="00494390" w14:paraId="4604F45E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8A93C" w14:textId="13D3577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14FAA" w14:textId="7DE49092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 (</w:t>
            </w:r>
            <w:r w:rsidRPr="00494390">
              <w:rPr>
                <w:sz w:val="24"/>
                <w:szCs w:val="24"/>
              </w:rPr>
              <w:t>Международный день родного языка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A2A0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B9016" w14:textId="5D7E8E32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565C" w14:textId="0FF269D8" w:rsidR="00713680" w:rsidRPr="00494390" w:rsidRDefault="007136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</w:tr>
      <w:tr w:rsidR="00713680" w:rsidRPr="00494390" w14:paraId="35475EFA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9809" w14:textId="2985995D" w:rsidR="00713680" w:rsidRPr="00494390" w:rsidRDefault="00713680" w:rsidP="0047089A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50.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85B9A" w14:textId="4D3478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EDD9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592E" w14:textId="0DF96E85" w:rsidR="00713680" w:rsidRPr="00494390" w:rsidRDefault="00713680" w:rsidP="0078597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D421B" w14:textId="7E9F3734" w:rsidR="00713680" w:rsidRPr="00494390" w:rsidRDefault="00713680" w:rsidP="00A07C75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AFA742B" w14:textId="73FBAE1F" w:rsidR="00713680" w:rsidRPr="00494390" w:rsidRDefault="00713680" w:rsidP="00A07C75">
            <w:pPr>
              <w:pStyle w:val="TableParagraph"/>
              <w:ind w:left="104" w:right="437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куратор ДП</w:t>
            </w:r>
            <w:r w:rsidRPr="00494390">
              <w:rPr>
                <w:sz w:val="24"/>
                <w:szCs w:val="24"/>
              </w:rPr>
              <w:t xml:space="preserve">, </w:t>
            </w:r>
            <w:proofErr w:type="spellStart"/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494390">
              <w:rPr>
                <w:sz w:val="24"/>
                <w:szCs w:val="24"/>
              </w:rPr>
              <w:t>отряда</w:t>
            </w:r>
          </w:p>
        </w:tc>
      </w:tr>
      <w:tr w:rsidR="00713680" w:rsidRPr="00494390" w14:paraId="73DC18B3" w14:textId="77777777" w:rsidTr="00BB02CD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6FFE" w14:textId="6697681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51.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8C9F9" w14:textId="77777777" w:rsidR="00713680" w:rsidRPr="0049439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месячнике военно-патриотической работы</w:t>
            </w:r>
          </w:p>
          <w:p w14:paraId="4053AC4C" w14:textId="24994195" w:rsidR="00713680" w:rsidRPr="00494390" w:rsidRDefault="00713680" w:rsidP="0041415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«Я </w:t>
            </w:r>
            <w:proofErr w:type="gramStart"/>
            <w:r w:rsidRPr="00494390">
              <w:rPr>
                <w:sz w:val="24"/>
                <w:szCs w:val="24"/>
              </w:rPr>
              <w:t>–п</w:t>
            </w:r>
            <w:proofErr w:type="gramEnd"/>
            <w:r w:rsidRPr="00494390">
              <w:rPr>
                <w:sz w:val="24"/>
                <w:szCs w:val="24"/>
              </w:rPr>
              <w:t>атриот России»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B2DA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4DD5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01.02.-</w:t>
            </w:r>
          </w:p>
          <w:p w14:paraId="14D5A8CB" w14:textId="4406FFB0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DE98A" w14:textId="77777777" w:rsidR="00713680" w:rsidRPr="00494390" w:rsidRDefault="00713680" w:rsidP="00960D06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033F21D" w14:textId="36AF806F" w:rsidR="00713680" w:rsidRPr="00494390" w:rsidRDefault="00713680" w:rsidP="00960D06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рук</w:t>
            </w:r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педагог библиотекарь, куратор ДП</w:t>
            </w:r>
            <w:r w:rsidRPr="00494390">
              <w:rPr>
                <w:sz w:val="24"/>
                <w:szCs w:val="24"/>
              </w:rPr>
              <w:t xml:space="preserve">, рук </w:t>
            </w:r>
            <w:proofErr w:type="spellStart"/>
            <w:r w:rsidRPr="00494390">
              <w:rPr>
                <w:sz w:val="24"/>
                <w:szCs w:val="24"/>
              </w:rPr>
              <w:t>юнарм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 отряда</w:t>
            </w:r>
          </w:p>
        </w:tc>
      </w:tr>
      <w:tr w:rsidR="00713680" w:rsidRPr="00494390" w14:paraId="42264AF5" w14:textId="77777777" w:rsidTr="002D1B62">
        <w:trPr>
          <w:gridAfter w:val="1"/>
          <w:wAfter w:w="10" w:type="dxa"/>
          <w:trHeight w:val="59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E2" w14:textId="0AD6B8D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52.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F6FAF" w14:textId="2438C5C8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«Учись быть пешеходом»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4F6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F49E2" w14:textId="136911DA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.-</w:t>
            </w:r>
          </w:p>
          <w:p w14:paraId="15F23BAB" w14:textId="37CBB2B0" w:rsidR="00713680" w:rsidRPr="00494390" w:rsidRDefault="00713680" w:rsidP="00785973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DD6D" w14:textId="7D631D43" w:rsidR="00713680" w:rsidRPr="00494390" w:rsidRDefault="00713680" w:rsidP="009314F1">
            <w:pPr>
              <w:pStyle w:val="TableParagraph"/>
              <w:ind w:left="104" w:right="-30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>р</w:t>
            </w:r>
            <w:proofErr w:type="gramEnd"/>
            <w:r w:rsidRPr="00494390"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43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кур ЮИД </w:t>
            </w:r>
            <w:r w:rsidRPr="00494390">
              <w:rPr>
                <w:sz w:val="24"/>
                <w:szCs w:val="24"/>
              </w:rPr>
              <w:t>организатор ОБЖ</w:t>
            </w:r>
          </w:p>
        </w:tc>
      </w:tr>
      <w:tr w:rsidR="00713680" w:rsidRPr="00494390" w14:paraId="5F6C2D6D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60DC" w14:textId="27798C5B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B92E" w14:textId="1040A9E5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мужества «Защитники Отечества»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2EAB5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30928" w14:textId="50286A7A" w:rsidR="00713680" w:rsidRPr="00494390" w:rsidRDefault="00713680" w:rsidP="00785973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523E8" w14:textId="021F4DC8" w:rsidR="00713680" w:rsidRPr="00494390" w:rsidRDefault="00713680" w:rsidP="00C60D7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D13107B" w14:textId="33E93CE6" w:rsidR="00713680" w:rsidRPr="00494390" w:rsidRDefault="00713680" w:rsidP="00C60D71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  <w:r w:rsidRPr="00494390">
              <w:rPr>
                <w:sz w:val="24"/>
                <w:szCs w:val="24"/>
              </w:rPr>
              <w:t xml:space="preserve">, учитель ОБЖ, </w:t>
            </w:r>
            <w:r w:rsidRPr="00494390">
              <w:rPr>
                <w:sz w:val="24"/>
                <w:szCs w:val="24"/>
              </w:rPr>
              <w:lastRenderedPageBreak/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713680" w:rsidRPr="00494390" w14:paraId="0B563E3E" w14:textId="77777777" w:rsidTr="002D1B62">
        <w:trPr>
          <w:gridAfter w:val="1"/>
          <w:wAfter w:w="10" w:type="dxa"/>
          <w:trHeight w:val="51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79A6B" w14:textId="0D708A62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BE353" w14:textId="1C15F768" w:rsidR="00713680" w:rsidRPr="00494390" w:rsidRDefault="00713680" w:rsidP="00BB02CD">
            <w:pPr>
              <w:pStyle w:val="TableParagraph"/>
              <w:ind w:right="7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«Нашим «героям» поздравления участников СВО и их семей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CA293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9674" w14:textId="07F9CA5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.02.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9AAB2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7B132EAF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8042" w14:textId="3984735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B0C24" w14:textId="7DDF760C" w:rsidR="00713680" w:rsidRPr="00494390" w:rsidRDefault="00713680" w:rsidP="00C60D7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Профориентационные</w:t>
            </w:r>
            <w:proofErr w:type="spellEnd"/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 часы «В мире профессий»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8258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E2575" w14:textId="5D4944A5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00241" w14:textId="3F9599F3" w:rsidR="00713680" w:rsidRPr="00494390" w:rsidRDefault="00713680" w:rsidP="00C60D71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 w:rsidRPr="00494390">
              <w:rPr>
                <w:sz w:val="24"/>
                <w:szCs w:val="24"/>
              </w:rPr>
              <w:t>педагоги навигаторы</w:t>
            </w:r>
          </w:p>
        </w:tc>
      </w:tr>
      <w:tr w:rsidR="00713680" w:rsidRPr="00494390" w14:paraId="2952424F" w14:textId="77777777" w:rsidTr="002D1B62">
        <w:trPr>
          <w:gridAfter w:val="1"/>
          <w:wAfter w:w="10" w:type="dxa"/>
          <w:trHeight w:val="78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CD2" w14:textId="7ACF22E2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0DF4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«Безопасный Интернет»</w:t>
            </w:r>
          </w:p>
          <w:p w14:paraId="650E37D5" w14:textId="6A68216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«Осторожно </w:t>
            </w:r>
            <w:proofErr w:type="spellStart"/>
            <w:r>
              <w:rPr>
                <w:sz w:val="24"/>
                <w:szCs w:val="24"/>
              </w:rPr>
              <w:t>гаджетозависимость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D485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5F2F9" w14:textId="623EE3D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7A49D" w14:textId="014B4DC4" w:rsidR="00713680" w:rsidRPr="00494390" w:rsidRDefault="00713680" w:rsidP="00C60D71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учитель информатики</w:t>
            </w:r>
          </w:p>
          <w:p w14:paraId="1BD08385" w14:textId="058D3543" w:rsidR="00713680" w:rsidRPr="00494390" w:rsidRDefault="00713680" w:rsidP="00C60D71">
            <w:pPr>
              <w:pStyle w:val="TableParagraph"/>
              <w:ind w:left="0" w:right="-165"/>
              <w:rPr>
                <w:sz w:val="24"/>
                <w:szCs w:val="24"/>
              </w:rPr>
            </w:pPr>
          </w:p>
        </w:tc>
      </w:tr>
      <w:tr w:rsidR="00713680" w:rsidRPr="00494390" w14:paraId="57C1D7AF" w14:textId="77777777" w:rsidTr="002D1B62">
        <w:trPr>
          <w:gridAfter w:val="1"/>
          <w:wAfter w:w="10" w:type="dxa"/>
          <w:trHeight w:val="6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A4FE" w14:textId="13DBA283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48B61" w14:textId="60E834C8" w:rsidR="00713680" w:rsidRPr="00494390" w:rsidRDefault="00713680" w:rsidP="00C60D71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открытый урок "ОБЖ"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B951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314A" w14:textId="0AB049ED" w:rsidR="00713680" w:rsidRPr="00494390" w:rsidRDefault="00713680" w:rsidP="00C60D7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4CE0F" w14:textId="77777777" w:rsidR="00713680" w:rsidRPr="00494390" w:rsidRDefault="00713680" w:rsidP="00C60D71">
            <w:pPr>
              <w:pStyle w:val="TableParagraph"/>
              <w:tabs>
                <w:tab w:val="left" w:pos="1842"/>
              </w:tabs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Организатор ОБЖ</w:t>
            </w:r>
          </w:p>
        </w:tc>
      </w:tr>
      <w:tr w:rsidR="00713680" w:rsidRPr="00494390" w14:paraId="271915D2" w14:textId="77777777" w:rsidTr="002D1B62">
        <w:trPr>
          <w:gridAfter w:val="1"/>
          <w:wAfter w:w="10" w:type="dxa"/>
          <w:trHeight w:val="54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444B" w14:textId="29774AC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C46B" w14:textId="4B5F0AA5" w:rsidR="00713680" w:rsidRPr="00494390" w:rsidRDefault="00713680" w:rsidP="0012213C">
            <w:pPr>
              <w:pStyle w:val="TableParagraph"/>
              <w:ind w:left="-27" w:right="-2" w:hanging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082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66EE1" w14:textId="127A058A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880FB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6CACF134" w14:textId="77777777" w:rsidTr="002D1B62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DB4" w14:textId="57D8200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4067" w14:textId="77777777" w:rsidR="00713680" w:rsidRDefault="00713680" w:rsidP="00513E79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Конкурсная программа к 8 Марта</w:t>
            </w:r>
          </w:p>
          <w:p w14:paraId="6D53EFA5" w14:textId="104BE98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D820E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2954" w14:textId="0960D429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2BBEF" w14:textId="77777777" w:rsidR="00713680" w:rsidRPr="00494390" w:rsidRDefault="00713680" w:rsidP="0012213C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0D2557FB" w14:textId="0444C91B" w:rsidR="00713680" w:rsidRPr="00494390" w:rsidRDefault="00713680" w:rsidP="0012213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  <w:t xml:space="preserve"> ДП</w:t>
            </w:r>
          </w:p>
        </w:tc>
      </w:tr>
      <w:tr w:rsidR="00713680" w:rsidRPr="00494390" w14:paraId="38E0A5A8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E3A7F" w14:textId="3F4513F1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F579" w14:textId="1762B01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мероприятия, посвящённые празднику «8 марта»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40CE8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FF3F9" w14:textId="3CF26BE3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94390">
              <w:rPr>
                <w:sz w:val="24"/>
                <w:szCs w:val="24"/>
              </w:rPr>
              <w:t>.03.-</w:t>
            </w:r>
          </w:p>
          <w:p w14:paraId="79EF9389" w14:textId="4A2AEF0C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E72D" w14:textId="721F3B0D" w:rsidR="00713680" w:rsidRPr="00494390" w:rsidRDefault="00713680" w:rsidP="0012213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7DF661E3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DEB2" w14:textId="3D2DB78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F2323" w14:textId="56D690E2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«Экология. Безопасность. Жизнь»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3D2B4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706D3" w14:textId="35E7A4E5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B8C6" w14:textId="78DB759F" w:rsidR="00713680" w:rsidRPr="00494390" w:rsidRDefault="00713680" w:rsidP="001F6930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рук,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494390">
              <w:rPr>
                <w:sz w:val="24"/>
                <w:szCs w:val="24"/>
              </w:rPr>
              <w:t>ч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494390">
              <w:rPr>
                <w:sz w:val="24"/>
                <w:szCs w:val="24"/>
              </w:rPr>
              <w:t>ль биологии</w:t>
            </w:r>
          </w:p>
        </w:tc>
      </w:tr>
      <w:tr w:rsidR="00713680" w:rsidRPr="00494390" w14:paraId="1706CB07" w14:textId="77777777" w:rsidTr="00366E90">
        <w:trPr>
          <w:gridAfter w:val="1"/>
          <w:wAfter w:w="10" w:type="dxa"/>
          <w:trHeight w:val="27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391F" w14:textId="747BB34B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A5D9D" w14:textId="5F4403E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лет </w:t>
            </w:r>
            <w:r w:rsidRPr="00494390">
              <w:rPr>
                <w:sz w:val="24"/>
                <w:szCs w:val="24"/>
              </w:rPr>
              <w:t>воссоединения России с Крымом</w:t>
            </w:r>
            <w:r>
              <w:rPr>
                <w:sz w:val="24"/>
                <w:szCs w:val="24"/>
              </w:rPr>
              <w:t xml:space="preserve"> Акция «Крымская весна»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6138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AE97" w14:textId="5D4D17B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8054" w14:textId="77777777" w:rsidR="00713680" w:rsidRPr="00494390" w:rsidRDefault="00713680" w:rsidP="00C510E9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3CDBE35" w14:textId="5B3149DB" w:rsidR="00713680" w:rsidRPr="00494390" w:rsidRDefault="00713680" w:rsidP="00C510E9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рук, советник дир</w:t>
            </w:r>
            <w:r>
              <w:rPr>
                <w:sz w:val="24"/>
                <w:szCs w:val="24"/>
              </w:rPr>
              <w:t xml:space="preserve">ектора по воспитанию, куратор ДП, рук </w:t>
            </w:r>
            <w:r w:rsidRPr="00494390">
              <w:rPr>
                <w:sz w:val="24"/>
                <w:szCs w:val="24"/>
              </w:rPr>
              <w:t>юнармейского отряда</w:t>
            </w:r>
          </w:p>
        </w:tc>
      </w:tr>
      <w:tr w:rsidR="00713680" w:rsidRPr="00494390" w14:paraId="7C10112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81DD" w14:textId="240BA91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EF94" w14:textId="05A913DC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Беседы «О правильном питании»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B0A6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18668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14.03.-</w:t>
            </w:r>
          </w:p>
          <w:p w14:paraId="7E2DFCCC" w14:textId="0A433728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2714" w14:textId="567C7C9C" w:rsidR="00713680" w:rsidRPr="00494390" w:rsidRDefault="00713680" w:rsidP="0008352F">
            <w:pPr>
              <w:pStyle w:val="TableParagraph"/>
              <w:tabs>
                <w:tab w:val="left" w:pos="2040"/>
              </w:tabs>
              <w:ind w:left="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</w:t>
            </w:r>
            <w:r w:rsidRPr="00494390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п</w:t>
            </w:r>
            <w:r w:rsidRPr="00494390">
              <w:rPr>
                <w:sz w:val="24"/>
                <w:szCs w:val="24"/>
              </w:rPr>
              <w:t>итанию, родители, медсестра</w:t>
            </w:r>
          </w:p>
        </w:tc>
      </w:tr>
      <w:tr w:rsidR="00713680" w:rsidRPr="00494390" w14:paraId="3C6E7F51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B2A3" w14:textId="32DF301C" w:rsidR="0071368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E0A4" w14:textId="7C7D35BF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Земли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F415" w14:textId="1CF3578C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0D0" w14:textId="3E725852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4477" w14:textId="7D56F6A5" w:rsidR="00713680" w:rsidRDefault="00713680" w:rsidP="0008352F">
            <w:pPr>
              <w:pStyle w:val="TableParagraph"/>
              <w:tabs>
                <w:tab w:val="left" w:pos="2040"/>
              </w:tabs>
              <w:ind w:left="0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учитель биологии</w:t>
            </w:r>
          </w:p>
        </w:tc>
      </w:tr>
      <w:tr w:rsidR="00713680" w:rsidRPr="00494390" w14:paraId="5DAC613D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7AFB" w14:textId="5EA265B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AE0D" w14:textId="28D3A26F" w:rsidR="00713680" w:rsidRPr="00494390" w:rsidRDefault="00713680" w:rsidP="0041415C">
            <w:pPr>
              <w:pStyle w:val="TableParagraph"/>
              <w:ind w:right="28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Библиотечные уроки, к Всероссийской неделе детской юношеской книге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1EB6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0E7F1" w14:textId="678BB2F9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494390">
              <w:rPr>
                <w:sz w:val="24"/>
                <w:szCs w:val="24"/>
              </w:rPr>
              <w:t>.03.-</w:t>
            </w:r>
          </w:p>
          <w:p w14:paraId="560F0FB8" w14:textId="2F29F0CE" w:rsidR="00713680" w:rsidRPr="00494390" w:rsidRDefault="00713680" w:rsidP="00366E9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AF9C3" w14:textId="77777777" w:rsidR="00713680" w:rsidRPr="00494390" w:rsidRDefault="00713680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713680" w:rsidRPr="00494390" w14:paraId="118C7B21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B523A" w14:textId="7B85EE03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E5894" w14:textId="5994FA54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талантов к Всемирному дню театра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919FA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8175" w14:textId="64C86F3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27.03.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A9901" w14:textId="076CAD19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школьного театра</w:t>
            </w:r>
          </w:p>
        </w:tc>
      </w:tr>
      <w:tr w:rsidR="00713680" w:rsidRPr="00494390" w14:paraId="7AB0CFAF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C6A91" w14:textId="11E455D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5643A" w14:textId="77777777" w:rsidR="00713680" w:rsidRDefault="00713680" w:rsidP="00513E79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здоровья</w:t>
            </w:r>
          </w:p>
          <w:p w14:paraId="55713040" w14:textId="1322D2C6" w:rsidR="00713680" w:rsidRPr="00494390" w:rsidRDefault="00713680" w:rsidP="0041415C">
            <w:pPr>
              <w:pStyle w:val="TableParagraph"/>
              <w:ind w:right="51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здоровья, посвящённые Всемирному Дню здоровья</w:t>
            </w:r>
            <w:r>
              <w:rPr>
                <w:sz w:val="24"/>
                <w:szCs w:val="24"/>
              </w:rPr>
              <w:t xml:space="preserve">, подвижные переменки для учащихся 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утренняя зарядка, эстафета, турнир по шашкам, </w:t>
            </w:r>
            <w:r>
              <w:rPr>
                <w:sz w:val="24"/>
                <w:szCs w:val="24"/>
              </w:rPr>
              <w:lastRenderedPageBreak/>
              <w:t>лапта-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FB3C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733E5" w14:textId="4611F49F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13B0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руководители,</w:t>
            </w:r>
          </w:p>
          <w:p w14:paraId="7A678498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  <w:r w:rsidRPr="00494390">
              <w:rPr>
                <w:sz w:val="24"/>
                <w:szCs w:val="24"/>
              </w:rPr>
              <w:t>,</w:t>
            </w:r>
          </w:p>
          <w:p w14:paraId="7DCE9ED8" w14:textId="1657FBA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713680" w:rsidRPr="00494390" w14:paraId="343DE8B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9487" w14:textId="77777777" w:rsidR="00713680" w:rsidRPr="00494390" w:rsidRDefault="00713680" w:rsidP="00513E79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</w:p>
          <w:p w14:paraId="59AD1F38" w14:textId="03C1DD4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380F5" w14:textId="0AFF17DF" w:rsidR="00713680" w:rsidRPr="00494390" w:rsidRDefault="00713680" w:rsidP="0041415C">
            <w:pPr>
              <w:pStyle w:val="TableParagraph"/>
              <w:ind w:right="29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десант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71A22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2701A" w14:textId="77777777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7F029" w14:textId="0A751915" w:rsidR="00713680" w:rsidRPr="00494390" w:rsidRDefault="00713680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ED38910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680" w:rsidRPr="00494390" w14:paraId="7B1F23C9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51C94" w14:textId="742AEFF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35C7" w14:textId="2D2B1F8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мероприятий ко Дню космонавтики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9EF3B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B7F68" w14:textId="35DC4760" w:rsidR="00713680" w:rsidRPr="00494390" w:rsidRDefault="00713680" w:rsidP="00A11187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09.04. - 1</w:t>
            </w:r>
            <w:r>
              <w:rPr>
                <w:sz w:val="24"/>
                <w:szCs w:val="24"/>
              </w:rPr>
              <w:t>1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F958" w14:textId="77777777" w:rsidR="00713680" w:rsidRPr="00494390" w:rsidRDefault="00713680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59B36B82" w14:textId="77777777" w:rsidR="00713680" w:rsidRPr="00494390" w:rsidRDefault="00713680" w:rsidP="0041415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33032F1" w14:textId="2F7B91F8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Руководители, педагог библиотекарь, куратор РДДМ, руководитель </w:t>
            </w:r>
          </w:p>
        </w:tc>
      </w:tr>
      <w:tr w:rsidR="00713680" w:rsidRPr="00494390" w14:paraId="79188EE4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C6DC" w14:textId="2A343A8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D50B" w14:textId="4BAA2043" w:rsidR="00713680" w:rsidRPr="00494390" w:rsidRDefault="00713680" w:rsidP="0041415C">
            <w:pPr>
              <w:pStyle w:val="TableParagraph"/>
              <w:ind w:right="29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 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C8DC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86CCD" w14:textId="766E2500" w:rsidR="00713680" w:rsidRPr="00494390" w:rsidRDefault="00713680" w:rsidP="00490879">
            <w:pPr>
              <w:pStyle w:val="TableParagraph"/>
              <w:ind w:left="106" w:right="2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8016" w14:textId="77777777" w:rsidR="00713680" w:rsidRPr="00494390" w:rsidRDefault="00713680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4D52B5E2" w14:textId="4141C19D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куратор РДДМ Классные руководители</w:t>
            </w:r>
          </w:p>
        </w:tc>
      </w:tr>
      <w:tr w:rsidR="00713680" w:rsidRPr="00494390" w14:paraId="28106C68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EC155" w14:textId="3C9A716C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BA123" w14:textId="2F1A37A2" w:rsidR="00713680" w:rsidRPr="00494390" w:rsidRDefault="00713680" w:rsidP="0041415C">
            <w:pPr>
              <w:pStyle w:val="TableParagraph"/>
              <w:ind w:right="24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часы о молодёжных субкультурах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18B97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EB76" w14:textId="6BF88076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18.04. - 30.04.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CBE9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0AB96FC9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BA58E" w14:textId="59188C8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AEEE8" w14:textId="700A9556" w:rsidR="00713680" w:rsidRPr="00494390" w:rsidRDefault="00713680" w:rsidP="0041415C">
            <w:pPr>
              <w:pStyle w:val="TableParagraph"/>
              <w:ind w:right="24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местного самоуправления встреча с главами местного самоуправления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2E92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6D48" w14:textId="1F8B6413" w:rsidR="00713680" w:rsidRPr="00494390" w:rsidRDefault="00713680" w:rsidP="0041415C">
            <w:pPr>
              <w:pStyle w:val="TableParagraph"/>
              <w:ind w:left="106" w:right="2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77AAC" w14:textId="29B9F88B" w:rsidR="00713680" w:rsidRPr="00494390" w:rsidRDefault="00713680" w:rsidP="00A11187">
            <w:pPr>
              <w:pStyle w:val="TableParagraph"/>
              <w:tabs>
                <w:tab w:val="left" w:pos="1842"/>
              </w:tabs>
              <w:ind w:left="0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4743F9E" w14:textId="3AF0C6C5" w:rsidR="00713680" w:rsidRPr="00494390" w:rsidRDefault="00713680" w:rsidP="0041415C">
            <w:pPr>
              <w:pStyle w:val="TableParagraph"/>
              <w:ind w:left="104" w:righ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</w:p>
        </w:tc>
      </w:tr>
      <w:tr w:rsidR="00713680" w:rsidRPr="00494390" w14:paraId="1C7D576B" w14:textId="77777777" w:rsidTr="00D96F98">
        <w:trPr>
          <w:gridAfter w:val="1"/>
          <w:wAfter w:w="10" w:type="dxa"/>
          <w:trHeight w:val="52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22E44" w14:textId="3C1D56E4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59BAD" w14:textId="7BD5063B" w:rsidR="00713680" w:rsidRPr="00494390" w:rsidRDefault="00713680" w:rsidP="0041415C">
            <w:pPr>
              <w:pStyle w:val="TableParagraph"/>
              <w:ind w:right="53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земли. Акция «Школа </w:t>
            </w:r>
            <w:proofErr w:type="gramStart"/>
            <w:r w:rsidRPr="00494390">
              <w:rPr>
                <w:sz w:val="24"/>
                <w:szCs w:val="24"/>
              </w:rPr>
              <w:t>–ч</w:t>
            </w:r>
            <w:proofErr w:type="gramEnd"/>
            <w:r w:rsidRPr="00494390">
              <w:rPr>
                <w:sz w:val="24"/>
                <w:szCs w:val="24"/>
              </w:rPr>
              <w:t>истый, зелёный двор»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25CC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0D6F5" w14:textId="395216F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3324C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5785F16C" w14:textId="77777777" w:rsidTr="00D96F98">
        <w:trPr>
          <w:gridAfter w:val="1"/>
          <w:wAfter w:w="10" w:type="dxa"/>
          <w:trHeight w:val="101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F5421" w14:textId="260D99A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B2892" w14:textId="32757E4B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00D74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0FF9F" w14:textId="5C5B632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B407E" w14:textId="484CD612" w:rsidR="00713680" w:rsidRPr="00494390" w:rsidRDefault="00713680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Классные руководители, </w:t>
            </w:r>
          </w:p>
        </w:tc>
      </w:tr>
      <w:tr w:rsidR="00713680" w:rsidRPr="00494390" w14:paraId="05E315BA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B994C" w14:textId="606455F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4C304" w14:textId="3F5412D1" w:rsidR="00713680" w:rsidRPr="00494390" w:rsidRDefault="00713680" w:rsidP="0041415C">
            <w:pPr>
              <w:pStyle w:val="TableParagraph"/>
              <w:ind w:right="41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классных часов в рамках профилактики суицида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3217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07AB0" w14:textId="69C60D93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94390">
              <w:rPr>
                <w:sz w:val="24"/>
                <w:szCs w:val="24"/>
              </w:rPr>
              <w:t>.04.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FA614" w14:textId="77777777" w:rsidR="00713680" w:rsidRPr="00494390" w:rsidRDefault="00713680" w:rsidP="0041415C">
            <w:pPr>
              <w:pStyle w:val="TableParagraph"/>
              <w:tabs>
                <w:tab w:val="left" w:pos="2190"/>
              </w:tabs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412292EC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267B" w14:textId="4237229D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6829" w14:textId="6ED4E05A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«Зеленая весна 2025», «Дорога к храму», «Чистое село», «Зеленая школа»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2CB14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5A48A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64004" w14:textId="2CF69AB2" w:rsidR="00713680" w:rsidRPr="00494390" w:rsidRDefault="00713680" w:rsidP="0041415C">
            <w:pPr>
              <w:pStyle w:val="TableParagraph"/>
              <w:ind w:left="104" w:right="3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Организатор ОБЖ, руководитель ДЮП</w:t>
            </w:r>
          </w:p>
        </w:tc>
      </w:tr>
      <w:tr w:rsidR="00713680" w:rsidRPr="00494390" w14:paraId="7CC05634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4DC9" w14:textId="2F95027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00FF" w14:textId="08A3912D" w:rsidR="00713680" w:rsidRPr="00494390" w:rsidRDefault="00713680" w:rsidP="0041415C">
            <w:pPr>
              <w:pStyle w:val="TableParagraph"/>
              <w:ind w:right="3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Международной акции «Читаем книги о войне»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6FC78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06C86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23.04.-</w:t>
            </w:r>
          </w:p>
          <w:p w14:paraId="61901DEE" w14:textId="7C3F3450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FA2AB" w14:textId="0FB95FDE" w:rsidR="00713680" w:rsidRPr="00494390" w:rsidRDefault="00713680" w:rsidP="007E0B8B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</w:t>
            </w:r>
            <w:r>
              <w:rPr>
                <w:sz w:val="24"/>
                <w:szCs w:val="24"/>
              </w:rPr>
              <w:t>к</w:t>
            </w:r>
            <w:r w:rsidRPr="00494390">
              <w:rPr>
                <w:sz w:val="24"/>
                <w:szCs w:val="24"/>
              </w:rPr>
              <w:t>, педагог библиотекарь, советник директора</w:t>
            </w:r>
          </w:p>
        </w:tc>
      </w:tr>
      <w:tr w:rsidR="00713680" w:rsidRPr="00494390" w14:paraId="231715A6" w14:textId="77777777" w:rsidTr="007E0B8B">
        <w:trPr>
          <w:gridAfter w:val="1"/>
          <w:wAfter w:w="10" w:type="dxa"/>
          <w:trHeight w:val="81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81228" w14:textId="0CE6F40C" w:rsidR="00713680" w:rsidRPr="00494390" w:rsidRDefault="00713680" w:rsidP="007E0B8B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7FBE" w14:textId="456C9260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7591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CF17A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BF8" w14:textId="77777777" w:rsidR="00713680" w:rsidRPr="00494390" w:rsidRDefault="00713680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55BF01B" w14:textId="65AB27D4" w:rsidR="00713680" w:rsidRPr="00494390" w:rsidRDefault="00713680" w:rsidP="007E0B8B">
            <w:pPr>
              <w:pStyle w:val="TableParagraph"/>
              <w:ind w:left="104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  <w:r w:rsidRPr="00494390">
              <w:rPr>
                <w:sz w:val="24"/>
                <w:szCs w:val="24"/>
              </w:rPr>
              <w:t xml:space="preserve"> </w:t>
            </w:r>
          </w:p>
        </w:tc>
      </w:tr>
      <w:tr w:rsidR="00713680" w:rsidRPr="00494390" w14:paraId="5E03F603" w14:textId="77777777" w:rsidTr="00D96F98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E1CB" w14:textId="166F6298" w:rsidR="00713680" w:rsidRPr="00494390" w:rsidRDefault="00713680" w:rsidP="007E0B8B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27F4" w14:textId="77777777" w:rsidR="00713680" w:rsidRPr="00494390" w:rsidRDefault="00713680" w:rsidP="00513E79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Праздничный концерт </w:t>
            </w:r>
          </w:p>
          <w:p w14:paraId="75EC9853" w14:textId="77777777" w:rsidR="00713680" w:rsidRDefault="00713680" w:rsidP="00513E79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Митинг у памятника воинам односельчанам, погибшим в годы ВОВ </w:t>
            </w:r>
          </w:p>
          <w:p w14:paraId="109C9C72" w14:textId="77777777" w:rsidR="00713680" w:rsidRDefault="00713680" w:rsidP="00513E79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Вахта Памяти</w:t>
            </w:r>
          </w:p>
          <w:p w14:paraId="632A714B" w14:textId="77777777" w:rsidR="00713680" w:rsidRDefault="00713680" w:rsidP="00513E79">
            <w:pPr>
              <w:pStyle w:val="TableParagraph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Бессмертный полк</w:t>
            </w:r>
          </w:p>
          <w:p w14:paraId="659F0462" w14:textId="6E4926B5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Окна Победы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0310" w14:textId="54B3FBC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4006" w14:textId="17CE02BE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EE84" w14:textId="77777777" w:rsidR="00713680" w:rsidRPr="00494390" w:rsidRDefault="00713680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DDBE8EA" w14:textId="77777777" w:rsidR="00713680" w:rsidRDefault="00713680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proofErr w:type="spellStart"/>
            <w:r w:rsidRPr="00494390">
              <w:rPr>
                <w:sz w:val="24"/>
                <w:szCs w:val="24"/>
              </w:rPr>
              <w:t>юнармии</w:t>
            </w:r>
            <w:proofErr w:type="spellEnd"/>
          </w:p>
          <w:p w14:paraId="688335D8" w14:textId="77777777" w:rsidR="00713680" w:rsidRDefault="00713680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  <w:p w14:paraId="0516FD66" w14:textId="0BF1357D" w:rsidR="00713680" w:rsidRPr="00494390" w:rsidRDefault="00713680" w:rsidP="007E0B8B">
            <w:pPr>
              <w:pStyle w:val="TableParagraph"/>
              <w:ind w:left="0"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713680" w:rsidRPr="00494390" w14:paraId="61E90574" w14:textId="77777777" w:rsidTr="007E0B8B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652FA" w14:textId="5AF09A65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1A35" w14:textId="0B937A78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7D8" w14:textId="0838F3C5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C539" w14:textId="0BEC932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23.04. - 08.05.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F6B1" w14:textId="77777777" w:rsidR="00713680" w:rsidRPr="00494390" w:rsidRDefault="00713680" w:rsidP="007E0B8B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2A74E7B0" w14:textId="2BE93786" w:rsidR="00713680" w:rsidRPr="00494390" w:rsidRDefault="00713680" w:rsidP="0041415C">
            <w:pPr>
              <w:pStyle w:val="TableParagraph"/>
              <w:ind w:left="104" w:right="32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юнармейского отряда</w:t>
            </w:r>
          </w:p>
        </w:tc>
      </w:tr>
      <w:tr w:rsidR="00713680" w:rsidRPr="00494390" w14:paraId="53329615" w14:textId="77777777" w:rsidTr="007E0B8B">
        <w:trPr>
          <w:gridAfter w:val="1"/>
          <w:wAfter w:w="10" w:type="dxa"/>
          <w:trHeight w:val="1009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FB4D" w14:textId="77777777" w:rsidR="00713680" w:rsidRPr="00494390" w:rsidRDefault="00713680" w:rsidP="00513E79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  <w:p w14:paraId="1A8971D3" w14:textId="464EC4C0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BDEC" w14:textId="149DD46E" w:rsidR="00713680" w:rsidRPr="00494390" w:rsidRDefault="00713680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Товарищеский матч между сборной командой учащихся и педагогов по волейболу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E659" w14:textId="0CE69F91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8F1D" w14:textId="06842ADD" w:rsidR="00713680" w:rsidRPr="00494390" w:rsidRDefault="00713680" w:rsidP="0041415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40E0" w14:textId="176D01B5" w:rsidR="00713680" w:rsidRPr="00494390" w:rsidRDefault="00713680" w:rsidP="0041415C">
            <w:pPr>
              <w:pStyle w:val="TableParagraph"/>
              <w:ind w:left="104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713680" w:rsidRPr="00494390" w14:paraId="011C7FC4" w14:textId="77777777" w:rsidTr="00D96F98">
        <w:trPr>
          <w:gridAfter w:val="1"/>
          <w:wAfter w:w="10" w:type="dxa"/>
          <w:trHeight w:val="33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6FADD" w14:textId="2AD0B359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2D870" w14:textId="1629C7AB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семьи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60699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E11E" w14:textId="7094982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94390">
              <w:rPr>
                <w:sz w:val="24"/>
                <w:szCs w:val="24"/>
              </w:rPr>
              <w:t>.05-15.05.-</w:t>
            </w:r>
          </w:p>
          <w:p w14:paraId="43A404F4" w14:textId="110DDE7D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EE24E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47DE624C" w14:textId="77777777" w:rsidTr="00D96F98">
        <w:trPr>
          <w:gridAfter w:val="1"/>
          <w:wAfter w:w="10" w:type="dxa"/>
          <w:trHeight w:val="33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7408" w14:textId="5F5C6DCA" w:rsidR="0071368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42F4" w14:textId="4FD72F35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61A1" w14:textId="46A1606E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5945" w14:textId="1319554F" w:rsidR="0071368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889B" w14:textId="5E3312AB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 музеем</w:t>
            </w:r>
          </w:p>
        </w:tc>
      </w:tr>
      <w:tr w:rsidR="00713680" w:rsidRPr="00494390" w14:paraId="039BC49A" w14:textId="77777777" w:rsidTr="00D96F98">
        <w:trPr>
          <w:gridAfter w:val="1"/>
          <w:wAfter w:w="10" w:type="dxa"/>
          <w:trHeight w:val="65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E22DF" w14:textId="24A0E4D3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39EA" w14:textId="5A9EA5B1" w:rsidR="00713680" w:rsidRDefault="00713680" w:rsidP="007136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ДОО принятие в пионеры.</w:t>
            </w:r>
            <w:bookmarkStart w:id="0" w:name="_GoBack"/>
            <w:bookmarkEnd w:id="0"/>
          </w:p>
          <w:p w14:paraId="5F6CA658" w14:textId="3A84D208" w:rsidR="00713680" w:rsidRPr="00494390" w:rsidRDefault="00713680" w:rsidP="0071368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Поздравление пионервожатых школы с Днём Пионерии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166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36151" w14:textId="61906B5B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94367" w14:textId="11743930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ЗВР, </w:t>
            </w:r>
            <w:r w:rsidRPr="0049439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4-6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</w:tr>
      <w:tr w:rsidR="00713680" w:rsidRPr="00494390" w14:paraId="13DB4C87" w14:textId="77777777" w:rsidTr="00D96F98">
        <w:trPr>
          <w:gridAfter w:val="1"/>
          <w:wAfter w:w="10" w:type="dxa"/>
          <w:trHeight w:val="54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F6EE" w14:textId="3527E602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B7AA" w14:textId="2AA11387" w:rsidR="00713680" w:rsidRPr="00494390" w:rsidRDefault="00713680" w:rsidP="0041415C">
            <w:pPr>
              <w:pStyle w:val="TableParagraph"/>
              <w:ind w:right="36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Торжественная линейка, посвящённая последнему звонку для выпускников 9,11 классов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DF3B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B88C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8BBB" w14:textId="77777777" w:rsidR="00713680" w:rsidRPr="00494390" w:rsidRDefault="00713680" w:rsidP="0041415C">
            <w:pPr>
              <w:pStyle w:val="TableParagraph"/>
              <w:ind w:left="0" w:right="43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</w:t>
            </w:r>
          </w:p>
          <w:p w14:paraId="00D5599B" w14:textId="77777777" w:rsidR="00713680" w:rsidRPr="00494390" w:rsidRDefault="007136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9,11 класса</w:t>
            </w:r>
          </w:p>
        </w:tc>
      </w:tr>
      <w:tr w:rsidR="00713680" w:rsidRPr="00494390" w14:paraId="5C8DBD32" w14:textId="77777777" w:rsidTr="00D96F98">
        <w:trPr>
          <w:gridAfter w:val="1"/>
          <w:wAfter w:w="10" w:type="dxa"/>
          <w:trHeight w:val="68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399E1" w14:textId="6B1AD347" w:rsidR="00713680" w:rsidRPr="00494390" w:rsidRDefault="00713680" w:rsidP="00D54DA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332FB" w14:textId="45879028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78813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BFFEB" w14:textId="6D7C275D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494390">
              <w:rPr>
                <w:sz w:val="24"/>
                <w:szCs w:val="24"/>
              </w:rPr>
              <w:t>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5AAFE" w14:textId="77777777" w:rsidR="00713680" w:rsidRPr="00494390" w:rsidRDefault="007136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680" w:rsidRPr="00494390" w14:paraId="2568AB25" w14:textId="77777777" w:rsidTr="00D54DAF">
        <w:trPr>
          <w:gridAfter w:val="1"/>
          <w:wAfter w:w="10" w:type="dxa"/>
          <w:trHeight w:val="55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008B9" w14:textId="58032A5B" w:rsidR="00713680" w:rsidRPr="00494390" w:rsidRDefault="00713680" w:rsidP="00D54DAF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B67B7" w14:textId="2CFE5DD3" w:rsidR="00713680" w:rsidRPr="00494390" w:rsidRDefault="00713680" w:rsidP="0041415C">
            <w:pPr>
              <w:pStyle w:val="TableParagraph"/>
              <w:ind w:right="1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AE65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D4D81" w14:textId="276C3C84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6F2C" w14:textId="77777777" w:rsidR="00713680" w:rsidRPr="00494390" w:rsidRDefault="00713680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ЗУВР,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AB32E98" w14:textId="49EB8279" w:rsidR="00713680" w:rsidRPr="00494390" w:rsidRDefault="00713680" w:rsidP="0041415C">
            <w:pPr>
              <w:pStyle w:val="TableParagraph"/>
              <w:ind w:left="104" w:right="2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</w:t>
            </w:r>
          </w:p>
          <w:p w14:paraId="770F6A29" w14:textId="77777777" w:rsidR="00713680" w:rsidRPr="00494390" w:rsidRDefault="00713680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713680" w:rsidRPr="00494390" w14:paraId="55937502" w14:textId="77777777" w:rsidTr="00D54DAF">
        <w:trPr>
          <w:gridAfter w:val="1"/>
          <w:wAfter w:w="10" w:type="dxa"/>
          <w:trHeight w:val="56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74D9" w14:textId="1532538D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16A78" w14:textId="37F56E32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открытых дверей в школе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E5BED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873C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5F778" w14:textId="1DD0A645" w:rsidR="00713680" w:rsidRPr="00494390" w:rsidRDefault="00713680" w:rsidP="00D54DAF">
            <w:pPr>
              <w:pStyle w:val="TableParagraph"/>
              <w:tabs>
                <w:tab w:val="left" w:pos="1838"/>
              </w:tabs>
              <w:ind w:left="0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13680" w:rsidRPr="00494390" w14:paraId="16B40DA9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B355" w14:textId="2978D8E6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830B" w14:textId="70BD3896" w:rsidR="00713680" w:rsidRPr="00494390" w:rsidRDefault="00713680" w:rsidP="0041415C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1B8E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F945" w14:textId="4AE3ED3B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.05.-</w:t>
            </w:r>
          </w:p>
          <w:p w14:paraId="4D488802" w14:textId="13371B41" w:rsidR="00713680" w:rsidRPr="00494390" w:rsidRDefault="00713680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24.05.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9A8D" w14:textId="77777777" w:rsidR="00713680" w:rsidRPr="00494390" w:rsidRDefault="00713680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13680" w:rsidRPr="00494390" w14:paraId="56A6F10A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CB861" w14:textId="3649F3D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2C9F" w14:textId="548F8ED6" w:rsidR="00713680" w:rsidRPr="00494390" w:rsidRDefault="00713680" w:rsidP="00D54DAF">
            <w:pPr>
              <w:pStyle w:val="TableParagraph"/>
              <w:ind w:left="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Товарищеский матч по футболу между сборными командами </w:t>
            </w:r>
            <w:r>
              <w:rPr>
                <w:sz w:val="24"/>
                <w:szCs w:val="24"/>
              </w:rPr>
              <w:t>базовой</w:t>
            </w:r>
            <w:r w:rsidRPr="00494390">
              <w:rPr>
                <w:sz w:val="24"/>
                <w:szCs w:val="24"/>
              </w:rPr>
              <w:t xml:space="preserve"> школы и </w:t>
            </w: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E78E5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0DEAF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8BDB" w14:textId="77777777" w:rsidR="00713680" w:rsidRPr="00494390" w:rsidRDefault="00713680" w:rsidP="00D54DAF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326137D0" w14:textId="77777777" w:rsidR="00713680" w:rsidRPr="00494390" w:rsidRDefault="00713680" w:rsidP="00D54DAF">
            <w:pPr>
              <w:pStyle w:val="TableParagraph"/>
              <w:ind w:left="104" w:right="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713680" w:rsidRPr="00494390" w14:paraId="15B5859F" w14:textId="77777777" w:rsidTr="00D96F98">
        <w:trPr>
          <w:gridAfter w:val="1"/>
          <w:wAfter w:w="10" w:type="dxa"/>
          <w:trHeight w:val="76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FB9A" w14:textId="7AAEC298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61D29" w14:textId="5E782DFF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Товарищеские матчи по баскетболу и волейболу между сборными командами </w:t>
            </w:r>
            <w:r>
              <w:rPr>
                <w:sz w:val="24"/>
                <w:szCs w:val="24"/>
              </w:rPr>
              <w:t>базовой</w:t>
            </w:r>
            <w:r w:rsidRPr="00494390">
              <w:rPr>
                <w:sz w:val="24"/>
                <w:szCs w:val="24"/>
              </w:rPr>
              <w:t xml:space="preserve"> школы и </w:t>
            </w:r>
            <w:r>
              <w:rPr>
                <w:sz w:val="24"/>
                <w:szCs w:val="24"/>
              </w:rPr>
              <w:t>филиалов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97C0C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9D25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648B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0C5AE2A5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713680" w:rsidRPr="00494390" w14:paraId="7C49CF4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E8A5" w14:textId="0E156BA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F183" w14:textId="4729FB7B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Турниры по шашкам и шахматам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F3E6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29911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70B34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60857E44" w14:textId="451CD165" w:rsidR="00713680" w:rsidRPr="00494390" w:rsidRDefault="00713680" w:rsidP="00D54DAF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ШСК</w:t>
            </w:r>
          </w:p>
        </w:tc>
      </w:tr>
      <w:tr w:rsidR="00713680" w:rsidRPr="00494390" w14:paraId="2834F506" w14:textId="77777777" w:rsidTr="00D96F98">
        <w:trPr>
          <w:gridAfter w:val="1"/>
          <w:wAfter w:w="10" w:type="dxa"/>
          <w:trHeight w:val="1012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585E" w14:textId="3E89F4CF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E0F1" w14:textId="7A11A4E2" w:rsidR="00713680" w:rsidRPr="00494390" w:rsidRDefault="00713680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72BE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99CC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 плана</w:t>
            </w:r>
            <w:proofErr w:type="gramEnd"/>
            <w:r w:rsidRPr="00494390">
              <w:rPr>
                <w:sz w:val="24"/>
                <w:szCs w:val="24"/>
              </w:rPr>
              <w:t xml:space="preserve"> ШСК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3F87B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  <w:p w14:paraId="3EF06A90" w14:textId="77777777" w:rsidR="00713680" w:rsidRPr="00494390" w:rsidRDefault="00713680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</w:tc>
      </w:tr>
      <w:tr w:rsidR="00713680" w:rsidRPr="00494390" w14:paraId="22EC5FFD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8B170" w14:textId="28715DFC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C963" w14:textId="5501DAF0" w:rsidR="00713680" w:rsidRPr="00494390" w:rsidRDefault="00713680" w:rsidP="0041415C">
            <w:pPr>
              <w:pStyle w:val="TableParagraph"/>
              <w:ind w:right="36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Линейка вручения аттестатов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9C18B" w14:textId="77777777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2BE99" w14:textId="77777777" w:rsidR="00713680" w:rsidRPr="00494390" w:rsidRDefault="00713680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6C9E5" w14:textId="77777777" w:rsidR="00713680" w:rsidRPr="00494390" w:rsidRDefault="00713680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</w:p>
        </w:tc>
      </w:tr>
      <w:tr w:rsidR="00713680" w:rsidRPr="00494390" w14:paraId="4C58DEC9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B21E2" w14:textId="7F77BB37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FC50D" w14:textId="1A57BB7F" w:rsidR="00713680" w:rsidRPr="00494390" w:rsidRDefault="00713680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7576B" w14:textId="77777777" w:rsidR="00713680" w:rsidRPr="00494390" w:rsidRDefault="00713680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17998" w14:textId="77777777" w:rsidR="00713680" w:rsidRPr="00494390" w:rsidRDefault="00713680" w:rsidP="0041415C">
            <w:pPr>
              <w:pStyle w:val="TableParagraph"/>
              <w:ind w:left="106" w:right="6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 август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01321" w14:textId="3D4AC376" w:rsidR="00713680" w:rsidRPr="00494390" w:rsidRDefault="00713680" w:rsidP="00D54DAF">
            <w:pPr>
              <w:pStyle w:val="TableParagraph"/>
              <w:ind w:left="0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90267E7" w14:textId="77777777" w:rsidR="00713680" w:rsidRPr="00494390" w:rsidRDefault="00713680" w:rsidP="00D54DAF">
            <w:pPr>
              <w:pStyle w:val="TableParagraph"/>
              <w:ind w:left="104" w:right="14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680" w:rsidRPr="00494390" w14:paraId="73F5D864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A502" w14:textId="25696EAE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1E4FE" w14:textId="075B5B87" w:rsidR="00713680" w:rsidRPr="00494390" w:rsidRDefault="00713680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Подготовка к участию в </w:t>
            </w:r>
            <w:r>
              <w:rPr>
                <w:sz w:val="24"/>
                <w:szCs w:val="24"/>
              </w:rPr>
              <w:t>Большом фестивале детского и юношеского творчества, конференция «Время выбирает нас»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A9EA5" w14:textId="77777777" w:rsidR="00713680" w:rsidRPr="00494390" w:rsidRDefault="00713680" w:rsidP="0041415C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4E686" w14:textId="77777777" w:rsidR="00713680" w:rsidRPr="00494390" w:rsidRDefault="00713680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63F9" w14:textId="77777777" w:rsidR="00713680" w:rsidRPr="00494390" w:rsidRDefault="00713680" w:rsidP="00D54DAF">
            <w:pPr>
              <w:pStyle w:val="TableParagraph"/>
              <w:ind w:left="0" w:right="146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36DC8091" w14:textId="77777777" w:rsidR="00713680" w:rsidRPr="00494390" w:rsidRDefault="00713680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учитель музыки,</w:t>
            </w:r>
          </w:p>
          <w:p w14:paraId="443D0501" w14:textId="77777777" w:rsidR="00713680" w:rsidRPr="00494390" w:rsidRDefault="00713680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713680" w:rsidRPr="00494390" w14:paraId="5D56C11A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B7D26" w14:textId="77E182A6" w:rsidR="00713680" w:rsidRPr="00494390" w:rsidRDefault="00713680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67122" w14:textId="77777777" w:rsidR="00713680" w:rsidRPr="00494390" w:rsidRDefault="00713680" w:rsidP="00513E79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конкурсе «</w:t>
            </w:r>
            <w:r w:rsidRPr="00494390">
              <w:rPr>
                <w:sz w:val="24"/>
                <w:szCs w:val="24"/>
                <w:lang w:val="en-US"/>
              </w:rPr>
              <w:t>Pro</w:t>
            </w:r>
            <w:r w:rsidRPr="00494390">
              <w:rPr>
                <w:sz w:val="24"/>
                <w:szCs w:val="24"/>
              </w:rPr>
              <w:t xml:space="preserve"> класс», «Самый классный </w:t>
            </w:r>
            <w:proofErr w:type="spellStart"/>
            <w:proofErr w:type="gramStart"/>
            <w:r w:rsidRPr="00494390">
              <w:rPr>
                <w:sz w:val="24"/>
                <w:szCs w:val="24"/>
              </w:rPr>
              <w:t>классный</w:t>
            </w:r>
            <w:proofErr w:type="spellEnd"/>
            <w:proofErr w:type="gramEnd"/>
            <w:r w:rsidRPr="00494390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«Сердце отдаю детям»,</w:t>
            </w:r>
          </w:p>
          <w:p w14:paraId="3FEAC4D3" w14:textId="167F045D" w:rsidR="00713680" w:rsidRPr="00494390" w:rsidRDefault="00713680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«Самый классный класс (ученик)», «Формуляр года», «Читатель года»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9D5B" w14:textId="77777777" w:rsidR="00713680" w:rsidRPr="00494390" w:rsidRDefault="00713680" w:rsidP="0041415C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A8992" w14:textId="77777777" w:rsidR="00713680" w:rsidRPr="00494390" w:rsidRDefault="00713680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D4D0E" w14:textId="1541E6D5" w:rsidR="00713680" w:rsidRPr="00494390" w:rsidRDefault="00713680" w:rsidP="00D54DAF">
            <w:pPr>
              <w:pStyle w:val="TableParagraph"/>
              <w:ind w:left="0" w:right="4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DDC73E5" w14:textId="77777777" w:rsidR="00713680" w:rsidRPr="00494390" w:rsidRDefault="00713680" w:rsidP="00D54DAF">
            <w:pPr>
              <w:ind w:right="4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руководители, педагог-библиотекарь</w:t>
            </w:r>
          </w:p>
        </w:tc>
      </w:tr>
      <w:tr w:rsidR="007E0B8B" w:rsidRPr="00494390" w14:paraId="663582CF" w14:textId="77777777" w:rsidTr="00D96F98">
        <w:trPr>
          <w:gridAfter w:val="1"/>
          <w:wAfter w:w="10" w:type="dxa"/>
          <w:trHeight w:val="58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E307" w14:textId="03DB8CC0" w:rsidR="007E0B8B" w:rsidRPr="00494390" w:rsidRDefault="00D54DAF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7E0B8B" w:rsidRPr="00494390">
              <w:rPr>
                <w:sz w:val="24"/>
                <w:szCs w:val="24"/>
              </w:rPr>
              <w:t>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4628D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Международный день защиты детей; </w:t>
            </w:r>
          </w:p>
          <w:p w14:paraId="08E5A15B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эколога;</w:t>
            </w:r>
          </w:p>
          <w:p w14:paraId="6C6BC346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День русского языка; </w:t>
            </w:r>
          </w:p>
          <w:p w14:paraId="7D2F3C80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России;</w:t>
            </w:r>
          </w:p>
          <w:p w14:paraId="1831063E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- День памяти и скорби; </w:t>
            </w:r>
          </w:p>
          <w:p w14:paraId="2BC94939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молодёжи.</w:t>
            </w:r>
          </w:p>
          <w:p w14:paraId="640ADB3C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семьи, любви и верности.</w:t>
            </w:r>
          </w:p>
          <w:p w14:paraId="0F896A3C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физкультурника</w:t>
            </w:r>
          </w:p>
          <w:p w14:paraId="25BD46AE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Государственного флага Российской Федерации;</w:t>
            </w:r>
          </w:p>
          <w:p w14:paraId="694D549B" w14:textId="77777777" w:rsidR="007E0B8B" w:rsidRPr="00494390" w:rsidRDefault="007E0B8B" w:rsidP="0041415C">
            <w:pPr>
              <w:pStyle w:val="TableParagraph"/>
              <w:ind w:right="57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- День российского кино.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9E84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5107C" w14:textId="33BA5BB8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01.06.</w:t>
            </w:r>
          </w:p>
          <w:p w14:paraId="7AFF456E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FE6396A" w14:textId="0FF311D1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05.06.</w:t>
            </w:r>
          </w:p>
          <w:p w14:paraId="1E358594" w14:textId="2E178A3E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06.06.</w:t>
            </w:r>
          </w:p>
          <w:p w14:paraId="06525217" w14:textId="581F3AF9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12.06.</w:t>
            </w:r>
          </w:p>
          <w:p w14:paraId="6319A498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22.06.</w:t>
            </w:r>
          </w:p>
          <w:p w14:paraId="5D7AAB52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409D9116" w14:textId="7D687FD2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27.07.</w:t>
            </w:r>
          </w:p>
          <w:p w14:paraId="77D3CCFC" w14:textId="526A5796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08.07</w:t>
            </w:r>
          </w:p>
          <w:p w14:paraId="59C3B7A6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136BD124" w14:textId="6CC9A99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22.08.</w:t>
            </w:r>
          </w:p>
          <w:p w14:paraId="0F7BE578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57AAB669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</w:p>
          <w:p w14:paraId="2A4313A4" w14:textId="2F11C476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25.08.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3D91" w14:textId="77777777" w:rsidR="007E0B8B" w:rsidRPr="00494390" w:rsidRDefault="007E0B8B" w:rsidP="00785973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>Педагог-организатор</w:t>
            </w:r>
          </w:p>
          <w:p w14:paraId="6A5551F1" w14:textId="6660C8F8" w:rsidR="007E0B8B" w:rsidRPr="00494390" w:rsidRDefault="0053177F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  <w:r w:rsidR="007E0B8B" w:rsidRPr="00494390">
              <w:rPr>
                <w:sz w:val="24"/>
                <w:szCs w:val="24"/>
              </w:rPr>
              <w:t>, воспитатели</w:t>
            </w:r>
          </w:p>
        </w:tc>
      </w:tr>
      <w:tr w:rsidR="007E0B8B" w:rsidRPr="00494390" w14:paraId="351983E1" w14:textId="77777777" w:rsidTr="00D96F98">
        <w:trPr>
          <w:gridAfter w:val="1"/>
          <w:wAfter w:w="10" w:type="dxa"/>
          <w:trHeight w:val="758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2D7F" w14:textId="77777777" w:rsidR="007E0B8B" w:rsidRPr="00494390" w:rsidRDefault="007E0B8B" w:rsidP="0041415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14:paraId="3F262300" w14:textId="77777777" w:rsidR="007E0B8B" w:rsidRPr="00494390" w:rsidRDefault="007E0B8B" w:rsidP="0041415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2. «Классное руководство и наставничество»</w:t>
            </w:r>
          </w:p>
        </w:tc>
      </w:tr>
      <w:tr w:rsidR="007E0B8B" w:rsidRPr="00494390" w14:paraId="24A9719A" w14:textId="77777777" w:rsidTr="00D96F98">
        <w:trPr>
          <w:gridAfter w:val="1"/>
          <w:wAfter w:w="10" w:type="dxa"/>
          <w:trHeight w:val="43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51027" w14:textId="77777777" w:rsidR="007E0B8B" w:rsidRPr="00494390" w:rsidRDefault="007E0B8B" w:rsidP="0041415C">
            <w:pPr>
              <w:pStyle w:val="TableParagraph"/>
              <w:tabs>
                <w:tab w:val="center" w:pos="3204"/>
                <w:tab w:val="left" w:pos="5586"/>
              </w:tabs>
              <w:spacing w:before="8"/>
              <w:ind w:left="0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ab/>
              <w:t>Работа с классным коллективом</w:t>
            </w:r>
            <w:r w:rsidRPr="00494390">
              <w:rPr>
                <w:b/>
                <w:sz w:val="24"/>
                <w:szCs w:val="24"/>
              </w:rPr>
              <w:tab/>
            </w:r>
          </w:p>
        </w:tc>
      </w:tr>
      <w:tr w:rsidR="007E0B8B" w:rsidRPr="00494390" w14:paraId="4092628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D4B9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88463" w14:textId="77777777" w:rsidR="007E0B8B" w:rsidRPr="00494390" w:rsidRDefault="007E0B8B" w:rsidP="0041415C">
            <w:pPr>
              <w:pStyle w:val="TableParagraph"/>
              <w:ind w:right="52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тематических классных часов по планам классных руководителей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BB93B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0299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66C38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11680DF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D79D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795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Внеурочное занятие «Разговоры о важном»</w:t>
            </w:r>
          </w:p>
          <w:p w14:paraId="5F085671" w14:textId="77777777" w:rsidR="007E0B8B" w:rsidRPr="00494390" w:rsidRDefault="007E0B8B" w:rsidP="0041415C">
            <w:pPr>
              <w:rPr>
                <w:sz w:val="24"/>
                <w:szCs w:val="24"/>
              </w:rPr>
            </w:pPr>
          </w:p>
          <w:p w14:paraId="53690015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Внеурочное занятие «Россия мои горизонты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F60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</w:t>
            </w:r>
          </w:p>
          <w:p w14:paraId="50CF408F" w14:textId="77777777" w:rsidR="007E0B8B" w:rsidRPr="00494390" w:rsidRDefault="007E0B8B" w:rsidP="0041415C">
            <w:pPr>
              <w:rPr>
                <w:sz w:val="24"/>
                <w:szCs w:val="24"/>
              </w:rPr>
            </w:pPr>
          </w:p>
          <w:p w14:paraId="39EC9BDF" w14:textId="77777777" w:rsidR="007E0B8B" w:rsidRPr="00494390" w:rsidRDefault="007E0B8B" w:rsidP="0041415C">
            <w:pPr>
              <w:rPr>
                <w:sz w:val="24"/>
                <w:szCs w:val="24"/>
              </w:rPr>
            </w:pPr>
          </w:p>
          <w:p w14:paraId="45247F65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8272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Каждый понедельник</w:t>
            </w:r>
          </w:p>
          <w:p w14:paraId="1943A8E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2E78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1018187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B945D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AE5E" w14:textId="77777777" w:rsidR="007E0B8B" w:rsidRPr="00494390" w:rsidRDefault="007E0B8B" w:rsidP="0041415C">
            <w:pPr>
              <w:pStyle w:val="TableParagraph"/>
              <w:ind w:right="10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92C49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4A1CC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06.09.-</w:t>
            </w:r>
          </w:p>
          <w:p w14:paraId="333FC835" w14:textId="04FCAE61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17.09.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C77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44204F9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B7BE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9DD5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Составление социального паспорта класса</w:t>
            </w:r>
          </w:p>
          <w:p w14:paraId="3032DBDB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Изучение уровня воспитанности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9347B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F16F2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00798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0F8A029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98FD3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F47D3" w14:textId="34260E82" w:rsidR="007E0B8B" w:rsidRPr="00494390" w:rsidRDefault="007E0B8B" w:rsidP="0041415C">
            <w:pPr>
              <w:pStyle w:val="TableParagraph"/>
              <w:ind w:right="8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  <w:r w:rsidR="008C05E5">
              <w:rPr>
                <w:sz w:val="24"/>
                <w:szCs w:val="24"/>
              </w:rPr>
              <w:t>, вовлечение учащихся в дополнительное образование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35001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114FF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645C" w14:textId="77777777" w:rsidR="007E0B8B" w:rsidRPr="00494390" w:rsidRDefault="007E0B8B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3C3EF51D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37C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9CF8" w14:textId="7993C1E6" w:rsidR="007E0B8B" w:rsidRPr="00494390" w:rsidRDefault="007E0B8B" w:rsidP="0041415C">
            <w:pPr>
              <w:pStyle w:val="TableParagraph"/>
              <w:ind w:right="34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Заполнение </w:t>
            </w:r>
            <w:r w:rsidR="008C05E5">
              <w:rPr>
                <w:sz w:val="24"/>
                <w:szCs w:val="24"/>
              </w:rPr>
              <w:t>базы данных по классу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B687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22A1E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688E7" w14:textId="77777777" w:rsidR="007E0B8B" w:rsidRPr="00494390" w:rsidRDefault="007E0B8B" w:rsidP="0041415C">
            <w:pPr>
              <w:pStyle w:val="TableParagraph"/>
              <w:tabs>
                <w:tab w:val="left" w:pos="1890"/>
              </w:tabs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01A86E37" w14:textId="77777777" w:rsidTr="00D96F98">
        <w:trPr>
          <w:gridAfter w:val="1"/>
          <w:wAfter w:w="10" w:type="dxa"/>
          <w:trHeight w:val="757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224A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65909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Профориентационные мероприятия, конкурсы, игры, мастер-классы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2742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CE4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0FF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1F6BC2DC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8E968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F01D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 ученического самоуправления в классе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5755B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1A5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8129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39A70A53" w14:textId="77777777" w:rsidTr="00D96F98">
        <w:trPr>
          <w:gridAfter w:val="1"/>
          <w:wAfter w:w="10" w:type="dxa"/>
          <w:trHeight w:val="55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37E9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8BC9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Классные коллективные творческие дела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62F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408A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DAD1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341EA27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3F55B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90C8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к участию в общешкольных ключевых делах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711A3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C70E9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4543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2FDEBD98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475C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D5AA1" w14:textId="77777777" w:rsidR="007E0B8B" w:rsidRPr="00494390" w:rsidRDefault="007E0B8B" w:rsidP="0041415C">
            <w:pPr>
              <w:pStyle w:val="TableParagraph"/>
              <w:ind w:right="61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Открытые классные часы согласно отдельному плану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AB3E4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43720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3A5DB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6696B8B5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C2D70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7E486" w14:textId="77777777" w:rsidR="007E0B8B" w:rsidRPr="00494390" w:rsidRDefault="007E0B8B" w:rsidP="0041415C">
            <w:pPr>
              <w:pStyle w:val="TableParagraph"/>
              <w:ind w:right="1068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Дежурство по школе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6C36C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3B871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25.10.-</w:t>
            </w:r>
          </w:p>
          <w:p w14:paraId="25976EFD" w14:textId="0CC0DDC0" w:rsidR="007E0B8B" w:rsidRPr="00494390" w:rsidRDefault="007E0B8B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29.09.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9B2A2" w14:textId="77777777" w:rsidR="007E0B8B" w:rsidRPr="00494390" w:rsidRDefault="007E0B8B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5E1A4BD0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8D903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1917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мероприятий на осенних каникулах</w:t>
            </w:r>
          </w:p>
          <w:p w14:paraId="69D14864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(организация поездок, экскурсий, походов и т. д.)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17A6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EF453" w14:textId="035675B2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Не менее 1 раза в четверть.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F6C2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2DC0C784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5483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5F949" w14:textId="77777777" w:rsidR="007E0B8B" w:rsidRPr="00494390" w:rsidRDefault="007E0B8B" w:rsidP="0041415C">
            <w:pPr>
              <w:pStyle w:val="TableParagraph"/>
              <w:ind w:right="19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к смотру- конкурсу «Дом, в котором мы живём»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3B3E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6536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22.11.-</w:t>
            </w:r>
          </w:p>
          <w:p w14:paraId="06517820" w14:textId="5C179B46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27.11.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1D3E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2AD3A161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CD52" w14:textId="77777777" w:rsidR="007E0B8B" w:rsidRPr="00494390" w:rsidRDefault="007E0B8B" w:rsidP="0041415C">
            <w:pPr>
              <w:pStyle w:val="TableParagraph"/>
              <w:tabs>
                <w:tab w:val="left" w:pos="2190"/>
              </w:tabs>
              <w:ind w:left="90" w:right="-30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BAFB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Изучение динамики развития классного коллектива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9D3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DE68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01F3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6FB8467E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2DD28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B15FC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Адаптация пятиклассников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71ED8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7041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  <w:p w14:paraId="0EB4871A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  <w:p w14:paraId="3EAFB26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2D7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  <w:p w14:paraId="45EB521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Педагог-психолог</w:t>
            </w:r>
          </w:p>
        </w:tc>
      </w:tr>
      <w:tr w:rsidR="007E0B8B" w:rsidRPr="00494390" w14:paraId="49CF2299" w14:textId="77777777" w:rsidTr="00D96F98">
        <w:trPr>
          <w:gridAfter w:val="1"/>
          <w:wAfter w:w="10" w:type="dxa"/>
          <w:trHeight w:val="760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3455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54B5D" w14:textId="6B186DE2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 xml:space="preserve">"Новогодняя игрушка", </w:t>
            </w:r>
            <w:r w:rsidR="008C05E5">
              <w:rPr>
                <w:sz w:val="24"/>
                <w:szCs w:val="24"/>
              </w:rPr>
              <w:t xml:space="preserve">«Новогодние окна», </w:t>
            </w:r>
            <w:r w:rsidRPr="00494390">
              <w:rPr>
                <w:sz w:val="24"/>
                <w:szCs w:val="24"/>
              </w:rPr>
              <w:t xml:space="preserve">Мастерская Деда Мороза (подготовка к </w:t>
            </w:r>
            <w:r w:rsidRPr="00494390">
              <w:rPr>
                <w:sz w:val="24"/>
                <w:szCs w:val="24"/>
              </w:rPr>
              <w:lastRenderedPageBreak/>
              <w:t>новому году:</w:t>
            </w:r>
            <w:proofErr w:type="gramEnd"/>
          </w:p>
          <w:p w14:paraId="0B090841" w14:textId="77777777" w:rsidR="007E0B8B" w:rsidRPr="00494390" w:rsidRDefault="007E0B8B" w:rsidP="0041415C">
            <w:pPr>
              <w:pStyle w:val="TableParagraph"/>
              <w:ind w:right="64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E5471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A610C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20.12.-</w:t>
            </w:r>
          </w:p>
          <w:p w14:paraId="2779D5B7" w14:textId="7B9A9470" w:rsidR="007E0B8B" w:rsidRPr="00494390" w:rsidRDefault="007E0B8B" w:rsidP="0041415C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30.12.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8847B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216DC702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F1F1A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8E1EB" w14:textId="40D17210" w:rsidR="007E0B8B" w:rsidRPr="00494390" w:rsidRDefault="007E0B8B" w:rsidP="008C05E5">
            <w:pPr>
              <w:pStyle w:val="TableParagraph"/>
              <w:tabs>
                <w:tab w:val="left" w:pos="3443"/>
              </w:tabs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профилактических бесед и инструктажей перед каникулами</w:t>
            </w:r>
            <w:r w:rsidR="008C05E5">
              <w:rPr>
                <w:sz w:val="24"/>
                <w:szCs w:val="24"/>
              </w:rPr>
              <w:t xml:space="preserve">. Информация о рабе с </w:t>
            </w:r>
            <w:proofErr w:type="gramStart"/>
            <w:r w:rsidR="008C05E5">
              <w:rPr>
                <w:sz w:val="24"/>
                <w:szCs w:val="24"/>
              </w:rPr>
              <w:t>учащимися</w:t>
            </w:r>
            <w:proofErr w:type="gramEnd"/>
            <w:r w:rsidR="008C05E5">
              <w:rPr>
                <w:sz w:val="24"/>
                <w:szCs w:val="24"/>
              </w:rPr>
              <w:t xml:space="preserve"> состоящими на ВШУ и семьями СОП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B40F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6F76F" w14:textId="4D23C0BE" w:rsidR="007E0B8B" w:rsidRPr="00494390" w:rsidRDefault="008C05E5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F1BE4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26ABC9D8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4EA7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E159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Шефство старшеклассников над учащимися 1-4 классов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003AD" w14:textId="2A685844" w:rsidR="007E0B8B" w:rsidRPr="00494390" w:rsidRDefault="008C05E5" w:rsidP="004141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E0B8B" w:rsidRPr="00494390">
              <w:rPr>
                <w:sz w:val="24"/>
                <w:szCs w:val="24"/>
              </w:rPr>
              <w:t>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9BCF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4626D" w14:textId="77777777" w:rsidR="007E0B8B" w:rsidRPr="00494390" w:rsidRDefault="007E0B8B" w:rsidP="00784191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Педагог-организатор</w:t>
            </w:r>
          </w:p>
          <w:p w14:paraId="7532531F" w14:textId="59C325F7" w:rsidR="007E0B8B" w:rsidRPr="00494390" w:rsidRDefault="007E0B8B" w:rsidP="0041415C">
            <w:pPr>
              <w:rPr>
                <w:sz w:val="24"/>
                <w:szCs w:val="24"/>
              </w:rPr>
            </w:pPr>
          </w:p>
        </w:tc>
      </w:tr>
      <w:tr w:rsidR="007E0B8B" w:rsidRPr="00494390" w14:paraId="42B76A7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276E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7722" w14:textId="77777777" w:rsidR="007E0B8B" w:rsidRPr="00494390" w:rsidRDefault="007E0B8B" w:rsidP="0041415C">
            <w:pPr>
              <w:pStyle w:val="ParaAttribute2"/>
              <w:jc w:val="left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«Дети-детям»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B3AD3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AAEF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C671" w14:textId="20C9DA30" w:rsidR="007E0B8B" w:rsidRPr="00494390" w:rsidRDefault="007E0B8B" w:rsidP="00784191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Педагог-организатор,</w:t>
            </w:r>
          </w:p>
          <w:p w14:paraId="1E767D73" w14:textId="647073D4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7E0B8B" w:rsidRPr="00494390" w14:paraId="5E465857" w14:textId="77777777" w:rsidTr="00D96F98">
        <w:trPr>
          <w:gridAfter w:val="1"/>
          <w:wAfter w:w="10" w:type="dxa"/>
          <w:trHeight w:val="55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07DD" w14:textId="77777777" w:rsidR="007E0B8B" w:rsidRPr="00494390" w:rsidRDefault="007E0B8B" w:rsidP="0041415C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7E0B8B" w:rsidRPr="00494390" w14:paraId="43973E2D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7DE24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1F16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Индивидуальные беседы с обучающимися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E77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6DC2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79E0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 </w:t>
            </w:r>
          </w:p>
        </w:tc>
      </w:tr>
      <w:tr w:rsidR="007E0B8B" w:rsidRPr="00494390" w14:paraId="290C5040" w14:textId="77777777" w:rsidTr="00D96F98">
        <w:trPr>
          <w:gridAfter w:val="1"/>
          <w:wAfter w:w="10" w:type="dxa"/>
          <w:trHeight w:val="554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91BF1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ACF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47D8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EC7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206D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</w:tc>
      </w:tr>
      <w:tr w:rsidR="007E0B8B" w:rsidRPr="00494390" w14:paraId="4C3C9BDA" w14:textId="77777777" w:rsidTr="00D96F98">
        <w:trPr>
          <w:gridAfter w:val="1"/>
          <w:wAfter w:w="10" w:type="dxa"/>
          <w:trHeight w:val="554"/>
        </w:trPr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764C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Индивидуальная образовательная траектория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A33A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14:paraId="533C52AD" w14:textId="77777777" w:rsidR="007E0B8B" w:rsidRPr="00494390" w:rsidRDefault="007E0B8B" w:rsidP="0041415C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E0B8B" w:rsidRPr="00494390" w14:paraId="50166A56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3CE57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FB8C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Ведение портфолио с обучающимися класса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D4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987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F8E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E0B8B" w:rsidRPr="00494390" w14:paraId="23494118" w14:textId="77777777" w:rsidTr="00D96F98">
        <w:trPr>
          <w:gridAfter w:val="1"/>
          <w:wAfter w:w="10" w:type="dxa"/>
          <w:trHeight w:val="551"/>
        </w:trPr>
        <w:tc>
          <w:tcPr>
            <w:tcW w:w="7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5198" w14:textId="77777777" w:rsidR="007E0B8B" w:rsidRPr="00494390" w:rsidRDefault="007E0B8B" w:rsidP="0041415C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DA5B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</w:t>
            </w:r>
          </w:p>
        </w:tc>
        <w:tc>
          <w:tcPr>
            <w:tcW w:w="361" w:type="dxa"/>
            <w:vAlign w:val="center"/>
            <w:hideMark/>
          </w:tcPr>
          <w:p w14:paraId="707DC05A" w14:textId="77777777" w:rsidR="007E0B8B" w:rsidRPr="00494390" w:rsidRDefault="007E0B8B" w:rsidP="0041415C">
            <w:pPr>
              <w:widowControl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7E0B8B" w:rsidRPr="00494390" w14:paraId="7E1D5C6F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30E0F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F353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9115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AFD5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Еженедельно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5B81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Классные руководители </w:t>
            </w:r>
          </w:p>
          <w:p w14:paraId="3FE3265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08429A1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внеурочной деятельности</w:t>
            </w:r>
          </w:p>
        </w:tc>
      </w:tr>
      <w:tr w:rsidR="007E0B8B" w:rsidRPr="00494390" w14:paraId="30CD7982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FFB7F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03A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ВШК «Адаптация пятиклассников»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6F83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AD2A0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1C6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Классный руководитель 5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</w:p>
          <w:p w14:paraId="22B1011F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B84BF1A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дополнительного образования</w:t>
            </w:r>
          </w:p>
          <w:p w14:paraId="6C987BAC" w14:textId="4A7A3D82" w:rsidR="007E0B8B" w:rsidRPr="00494390" w:rsidRDefault="007E0B8B" w:rsidP="00784191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Педагог-психолог</w:t>
            </w:r>
          </w:p>
        </w:tc>
      </w:tr>
      <w:tr w:rsidR="007E0B8B" w:rsidRPr="00494390" w14:paraId="0D65BC3B" w14:textId="77777777" w:rsidTr="00D96F98">
        <w:trPr>
          <w:gridAfter w:val="1"/>
          <w:wAfter w:w="10" w:type="dxa"/>
          <w:trHeight w:val="551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B4C2A" w14:textId="77777777" w:rsidR="007E0B8B" w:rsidRPr="00494390" w:rsidRDefault="007E0B8B" w:rsidP="0041415C">
            <w:pPr>
              <w:pStyle w:val="TableParagraph"/>
              <w:ind w:left="104" w:right="-30"/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7E0B8B" w:rsidRPr="00494390" w14:paraId="38788AFB" w14:textId="77777777" w:rsidTr="00D96F98">
        <w:trPr>
          <w:gridAfter w:val="1"/>
          <w:wAfter w:w="10" w:type="dxa"/>
          <w:trHeight w:val="553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2D62A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EBB9D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Встреча с родительским активом класса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02BE9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541F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  <w:p w14:paraId="3465183B" w14:textId="77777777" w:rsidR="007E0B8B" w:rsidRPr="00494390" w:rsidRDefault="007E0B8B" w:rsidP="0041415C">
            <w:pPr>
              <w:rPr>
                <w:sz w:val="24"/>
                <w:szCs w:val="24"/>
              </w:rPr>
            </w:pP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F69A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5864D37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Родительский актив</w:t>
            </w:r>
          </w:p>
          <w:p w14:paraId="2F10F44A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 школы (по требованию)</w:t>
            </w:r>
          </w:p>
        </w:tc>
      </w:tr>
      <w:tr w:rsidR="007E0B8B" w:rsidRPr="00494390" w14:paraId="6B8392EC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9FB2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32157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встреч «Пубертатный период – как помочь ребенку повзрослеть»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2F0DB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ECAC4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5866F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58034A3B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Управляющий совет школы</w:t>
            </w:r>
          </w:p>
          <w:p w14:paraId="1143A7A8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Родители </w:t>
            </w:r>
          </w:p>
        </w:tc>
      </w:tr>
      <w:tr w:rsidR="007E0B8B" w:rsidRPr="00494390" w14:paraId="2EAECF53" w14:textId="77777777" w:rsidTr="00D96F98">
        <w:trPr>
          <w:gridAfter w:val="1"/>
          <w:wAfter w:w="10" w:type="dxa"/>
          <w:trHeight w:val="551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5F19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50332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86916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43541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BC44C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 </w:t>
            </w:r>
          </w:p>
          <w:p w14:paraId="3F366E9A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 школы (по требованию)</w:t>
            </w:r>
          </w:p>
          <w:p w14:paraId="263DDF5E" w14:textId="77777777" w:rsidR="007E0B8B" w:rsidRPr="00494390" w:rsidRDefault="007E0B8B" w:rsidP="0041415C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Управляющий совет школы</w:t>
            </w:r>
          </w:p>
        </w:tc>
      </w:tr>
      <w:tr w:rsidR="007E0B8B" w:rsidRPr="00494390" w14:paraId="6E0F8206" w14:textId="77777777" w:rsidTr="00D96F98">
        <w:trPr>
          <w:gridAfter w:val="1"/>
          <w:wAfter w:w="10" w:type="dxa"/>
          <w:trHeight w:val="769"/>
        </w:trPr>
        <w:tc>
          <w:tcPr>
            <w:tcW w:w="92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325" w14:textId="77777777" w:rsidR="007E0B8B" w:rsidRPr="00494390" w:rsidRDefault="007E0B8B" w:rsidP="0041415C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576C3A90" w14:textId="77777777" w:rsidR="007E0B8B" w:rsidRPr="00494390" w:rsidRDefault="007E0B8B" w:rsidP="0041415C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3. «Курсы внеурочной деятельности и дополнительное образование»</w:t>
            </w:r>
          </w:p>
        </w:tc>
      </w:tr>
      <w:tr w:rsidR="007E0B8B" w:rsidRPr="00494390" w14:paraId="10A3EAEF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C1D9C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8C635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Регистрация учащихся в системе «Навигатор дополнительного образования Курской области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C59C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1A9CA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BAC76" w14:textId="77777777" w:rsidR="007E0B8B" w:rsidRPr="00494390" w:rsidRDefault="007E0B8B" w:rsidP="0041415C">
            <w:pPr>
              <w:pStyle w:val="TableParagraph"/>
              <w:ind w:left="104" w:right="12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занятий</w:t>
            </w:r>
          </w:p>
        </w:tc>
      </w:tr>
      <w:tr w:rsidR="007E0B8B" w:rsidRPr="00494390" w14:paraId="054115A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891E9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29599" w14:textId="77777777" w:rsidR="007E0B8B" w:rsidRPr="00494390" w:rsidRDefault="007E0B8B" w:rsidP="0041415C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Работа в рамках проектов «Точка роста» и «Успех каждого ребенка»  </w:t>
            </w: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 </w:t>
            </w:r>
          </w:p>
          <w:p w14:paraId="3BB1F576" w14:textId="22C5AE72" w:rsidR="007E0B8B" w:rsidRPr="00494390" w:rsidRDefault="007E0B8B" w:rsidP="005829E3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</w:t>
            </w:r>
            <w:r w:rsidR="005829E3">
              <w:rPr>
                <w:sz w:val="24"/>
                <w:szCs w:val="24"/>
              </w:rPr>
              <w:t xml:space="preserve">щение занятий по дополнительным общеразвивающим программам 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27268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BBEA6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A8FD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Педагоги дополнительного образования </w:t>
            </w:r>
          </w:p>
          <w:p w14:paraId="55E8E513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</w:p>
          <w:p w14:paraId="62A8EAB5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7E0B8B" w:rsidRPr="00494390" w14:paraId="21C44FD8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1AE3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412C" w14:textId="18C37011" w:rsidR="007E0B8B" w:rsidRPr="00494390" w:rsidRDefault="005829E3" w:rsidP="0041415C">
            <w:pPr>
              <w:pStyle w:val="TableParagraph"/>
              <w:ind w:right="50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«Школьный </w:t>
            </w:r>
            <w:proofErr w:type="gramStart"/>
            <w:r>
              <w:rPr>
                <w:sz w:val="24"/>
                <w:szCs w:val="24"/>
              </w:rPr>
              <w:t>медиа-центр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5EC22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A235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B7429" w14:textId="77777777" w:rsidR="007E0B8B" w:rsidRPr="00494390" w:rsidRDefault="007E0B8B" w:rsidP="0041415C">
            <w:pPr>
              <w:pStyle w:val="TableParagraph"/>
              <w:ind w:left="104" w:right="27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E0B8B" w:rsidRPr="00494390" w14:paraId="258248EE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CA32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48089" w14:textId="53328CCF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«3Д моделирование»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CD3B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52987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6D265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161A7079" w14:textId="77777777" w:rsidTr="00D96F98">
        <w:trPr>
          <w:gridAfter w:val="1"/>
          <w:wAfter w:w="10" w:type="dxa"/>
          <w:trHeight w:val="506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9CF1" w14:textId="77777777" w:rsidR="007E0B8B" w:rsidRPr="00494390" w:rsidRDefault="007E0B8B" w:rsidP="0041415C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9229" w14:textId="16AA5D15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B8B" w:rsidRPr="00494390">
              <w:rPr>
                <w:sz w:val="24"/>
                <w:szCs w:val="24"/>
              </w:rPr>
              <w:t>Школьный театр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4E2BF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B8789" w14:textId="77777777" w:rsidR="007E0B8B" w:rsidRPr="00494390" w:rsidRDefault="007E0B8B" w:rsidP="0041415C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B7DEB" w14:textId="77777777" w:rsidR="007E0B8B" w:rsidRPr="00494390" w:rsidRDefault="007E0B8B" w:rsidP="0041415C">
            <w:pPr>
              <w:pStyle w:val="TableParagraph"/>
              <w:ind w:left="104" w:right="-3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7F75AE3C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98C1B" w14:textId="77777777" w:rsidR="007E0B8B" w:rsidRPr="00494390" w:rsidRDefault="007E0B8B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0997C" w14:textId="499A9706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B8B" w:rsidRPr="00494390">
              <w:rPr>
                <w:sz w:val="24"/>
                <w:szCs w:val="24"/>
              </w:rPr>
              <w:t>Футбол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144D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70F6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86A86E7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1739" w14:textId="77777777" w:rsidR="007E0B8B" w:rsidRPr="00494390" w:rsidRDefault="007E0B8B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6A8EF1F7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A2D67" w14:textId="77777777" w:rsidR="007E0B8B" w:rsidRPr="00494390" w:rsidRDefault="007E0B8B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CC120" w14:textId="6D54F3E8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E0B8B" w:rsidRPr="00494390">
              <w:rPr>
                <w:sz w:val="24"/>
                <w:szCs w:val="24"/>
              </w:rPr>
              <w:t>Олимпиец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DA5E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17CC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23CCA2C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C464" w14:textId="77777777" w:rsidR="007E0B8B" w:rsidRPr="00494390" w:rsidRDefault="007E0B8B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7F8819C4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6F12" w14:textId="77777777" w:rsidR="007E0B8B" w:rsidRPr="00494390" w:rsidRDefault="007E0B8B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ACF3" w14:textId="0DE9A900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Волонтерство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1D4F2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2C9E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A738809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848F" w14:textId="77777777" w:rsidR="007E0B8B" w:rsidRPr="00494390" w:rsidRDefault="007E0B8B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7BC3BFE3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80C5" w14:textId="77777777" w:rsidR="007E0B8B" w:rsidRPr="00494390" w:rsidRDefault="007E0B8B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D61E" w14:textId="19503891" w:rsidR="007E0B8B" w:rsidRPr="00494390" w:rsidRDefault="005829E3" w:rsidP="005829E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хореографии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FA7E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7317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254FF7E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38DA" w14:textId="77777777" w:rsidR="007E0B8B" w:rsidRPr="00494390" w:rsidRDefault="007E0B8B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E0B8B" w:rsidRPr="00494390" w14:paraId="72C7C279" w14:textId="77777777" w:rsidTr="00D96F98">
        <w:trPr>
          <w:gridAfter w:val="1"/>
          <w:wAfter w:w="10" w:type="dxa"/>
          <w:trHeight w:val="505"/>
        </w:trPr>
        <w:tc>
          <w:tcPr>
            <w:tcW w:w="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55D41" w14:textId="77777777" w:rsidR="007E0B8B" w:rsidRPr="00494390" w:rsidRDefault="007E0B8B" w:rsidP="0041415C">
            <w:pPr>
              <w:pStyle w:val="TableParagraph"/>
              <w:ind w:left="273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74EC5" w14:textId="436E2FC9" w:rsidR="007E0B8B" w:rsidRPr="00494390" w:rsidRDefault="005829E3" w:rsidP="0041415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Очумелые</w:t>
            </w:r>
            <w:proofErr w:type="gramEnd"/>
            <w:r>
              <w:rPr>
                <w:sz w:val="24"/>
                <w:szCs w:val="24"/>
              </w:rPr>
              <w:t xml:space="preserve"> ручки»</w:t>
            </w:r>
          </w:p>
        </w:tc>
        <w:tc>
          <w:tcPr>
            <w:tcW w:w="1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5B256" w14:textId="77777777" w:rsidR="007E0B8B" w:rsidRPr="00494390" w:rsidRDefault="007E0B8B" w:rsidP="0041415C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4DC1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C9ECE03" w14:textId="77777777" w:rsidR="007E0B8B" w:rsidRPr="00494390" w:rsidRDefault="007E0B8B" w:rsidP="0041415C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6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2E52" w14:textId="77777777" w:rsidR="007E0B8B" w:rsidRPr="00494390" w:rsidRDefault="007E0B8B" w:rsidP="0041415C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</w:tbl>
    <w:tbl>
      <w:tblPr>
        <w:tblStyle w:val="TableNormal"/>
        <w:tblpPr w:leftFromText="180" w:rightFromText="180" w:vertAnchor="text" w:tblpX="1" w:tblpY="1"/>
        <w:tblOverlap w:val="never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 w:firstRow="0" w:lastRow="1" w:firstColumn="1" w:lastColumn="1" w:noHBand="0" w:noVBand="0"/>
      </w:tblPr>
      <w:tblGrid>
        <w:gridCol w:w="704"/>
        <w:gridCol w:w="156"/>
        <w:gridCol w:w="3398"/>
        <w:gridCol w:w="1276"/>
        <w:gridCol w:w="1134"/>
        <w:gridCol w:w="660"/>
        <w:gridCol w:w="145"/>
        <w:gridCol w:w="1746"/>
      </w:tblGrid>
      <w:tr w:rsidR="00213E44" w:rsidRPr="00494390" w14:paraId="411D2876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1024" w14:textId="79E66928" w:rsidR="00213E44" w:rsidRPr="00494390" w:rsidRDefault="005829E3" w:rsidP="00213E44">
            <w:pPr>
              <w:pStyle w:val="TableParagraph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1E63A" w14:textId="77777777" w:rsidR="00213E44" w:rsidRPr="00494390" w:rsidRDefault="00213E44" w:rsidP="00213E4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494390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A4543" w14:textId="77777777" w:rsidR="00213E44" w:rsidRPr="00494390" w:rsidRDefault="00213E44" w:rsidP="00213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27D5" w14:textId="77777777" w:rsidR="00213E44" w:rsidRPr="00494390" w:rsidRDefault="00213E44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634E009" w14:textId="77777777" w:rsidR="00213E44" w:rsidRPr="00494390" w:rsidRDefault="00213E44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8381F4" w14:textId="77777777" w:rsidR="00213E44" w:rsidRPr="00494390" w:rsidRDefault="00213E44" w:rsidP="00213E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занятий</w:t>
            </w:r>
          </w:p>
        </w:tc>
      </w:tr>
      <w:tr w:rsidR="00213E44" w:rsidRPr="00494390" w14:paraId="4E24F9BC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600E6" w14:textId="6E14960E" w:rsidR="00213E44" w:rsidRPr="00494390" w:rsidRDefault="005829E3" w:rsidP="00213E44">
            <w:pPr>
              <w:pStyle w:val="TableParagraph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D3CB6" w14:textId="44CDE4C5" w:rsidR="00213E44" w:rsidRPr="00494390" w:rsidRDefault="00213E44">
            <w:pPr>
              <w:pStyle w:val="TableParagraph"/>
              <w:ind w:left="0"/>
              <w:rPr>
                <w:sz w:val="24"/>
                <w:szCs w:val="24"/>
              </w:rPr>
              <w:pPrChange w:id="1" w:author="Unknown" w:date="2022-09-22T21:33:00Z">
                <w:pPr>
                  <w:pStyle w:val="TableParagraph"/>
                </w:pPr>
              </w:pPrChange>
            </w:pPr>
            <w:r w:rsidRPr="00494390">
              <w:rPr>
                <w:sz w:val="24"/>
                <w:szCs w:val="24"/>
              </w:rPr>
              <w:t xml:space="preserve">Россия </w:t>
            </w:r>
            <w:r w:rsidR="00774EBC">
              <w:rPr>
                <w:sz w:val="24"/>
                <w:szCs w:val="24"/>
              </w:rPr>
              <w:t xml:space="preserve">- </w:t>
            </w:r>
            <w:r w:rsidRPr="00494390">
              <w:rPr>
                <w:sz w:val="24"/>
                <w:szCs w:val="24"/>
              </w:rPr>
              <w:t>мои горизонты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F050E" w14:textId="77777777" w:rsidR="00213E44" w:rsidRPr="00494390" w:rsidRDefault="00213E44" w:rsidP="00213E44">
            <w:pPr>
              <w:pStyle w:val="TableParagraph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DC81" w14:textId="77777777" w:rsidR="00213E44" w:rsidRPr="00494390" w:rsidRDefault="00213E44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1350259" w14:textId="77777777" w:rsidR="00213E44" w:rsidRPr="00494390" w:rsidRDefault="00213E44" w:rsidP="00213E4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A80718" w14:textId="77777777" w:rsidR="00213E44" w:rsidRPr="00494390" w:rsidRDefault="00213E44" w:rsidP="00213E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занятий</w:t>
            </w:r>
          </w:p>
        </w:tc>
      </w:tr>
      <w:tr w:rsidR="0013225E" w:rsidRPr="00494390" w14:paraId="1DAB2A94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0646" w14:textId="6AA4A968" w:rsidR="0013225E" w:rsidRPr="00494390" w:rsidRDefault="0013225E" w:rsidP="0013225E">
            <w:pPr>
              <w:pStyle w:val="TableParagraph"/>
              <w:ind w:left="273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6580" w14:textId="25F2B208" w:rsidR="0013225E" w:rsidRPr="00494390" w:rsidRDefault="0013225E" w:rsidP="0013225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B093" w14:textId="03C2DE83" w:rsidR="0013225E" w:rsidRPr="00494390" w:rsidRDefault="0013225E" w:rsidP="0013225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F68" w14:textId="455D437B" w:rsidR="0013225E" w:rsidRPr="00494390" w:rsidRDefault="0013225E" w:rsidP="0013225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7E7F9" w14:textId="559EBA48" w:rsidR="0013225E" w:rsidRPr="00494390" w:rsidRDefault="0013225E" w:rsidP="0013225E">
            <w:pPr>
              <w:pStyle w:val="TableParagraph"/>
              <w:ind w:left="104"/>
              <w:rPr>
                <w:sz w:val="24"/>
                <w:szCs w:val="24"/>
              </w:rPr>
            </w:pPr>
          </w:p>
        </w:tc>
      </w:tr>
      <w:tr w:rsidR="0091352D" w:rsidRPr="00494390" w14:paraId="4BA6ED34" w14:textId="77777777" w:rsidTr="005829E3">
        <w:trPr>
          <w:trHeight w:val="760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F37" w14:textId="77777777" w:rsidR="0091352D" w:rsidRPr="00494390" w:rsidRDefault="0091352D" w:rsidP="0091352D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0BC1CBB" w14:textId="77777777" w:rsidR="0091352D" w:rsidRPr="00494390" w:rsidRDefault="0091352D" w:rsidP="0091352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4. «Урочная деятельность»</w:t>
            </w:r>
          </w:p>
        </w:tc>
      </w:tr>
      <w:tr w:rsidR="0091352D" w:rsidRPr="00494390" w14:paraId="5BB4F2F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6B15E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4168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D1FF5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A024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DF705F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69E6F0E8" w14:textId="5BCFDA01" w:rsidR="0091352D" w:rsidRPr="00494390" w:rsidRDefault="0091352D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 w:rsidR="009500CD">
              <w:rPr>
                <w:sz w:val="24"/>
                <w:szCs w:val="24"/>
              </w:rPr>
              <w:t>,  Педагог-организатор</w:t>
            </w:r>
          </w:p>
        </w:tc>
      </w:tr>
      <w:tr w:rsidR="0091352D" w:rsidRPr="00494390" w14:paraId="64FB327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8D4E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BC86C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9DF8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CF88E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B821AD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400FD1D" w14:textId="75929A10" w:rsidR="0091352D" w:rsidRPr="00494390" w:rsidRDefault="009500CD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ЗУВР, З</w:t>
            </w:r>
            <w:r w:rsidR="0091352D"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 Педагог-организатор</w:t>
            </w:r>
          </w:p>
        </w:tc>
      </w:tr>
      <w:tr w:rsidR="0091352D" w:rsidRPr="00494390" w14:paraId="18314A0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5BCB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3171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EACD1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8B601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DB0360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6CEA047A" w14:textId="77777777" w:rsidR="0091352D" w:rsidRDefault="009500CD" w:rsidP="0095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1352D" w:rsidRPr="00494390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, З</w:t>
            </w:r>
            <w:r w:rsidR="0091352D"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</w:p>
          <w:p w14:paraId="6B7F92D8" w14:textId="2BE0D2B9" w:rsidR="009500CD" w:rsidRPr="00494390" w:rsidRDefault="009500CD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1352D" w:rsidRPr="00494390" w14:paraId="36EEEF2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1B534" w14:textId="68BAB69A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4A62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Внутриклассное</w:t>
            </w:r>
            <w:proofErr w:type="spellEnd"/>
            <w:r w:rsidRPr="00494390">
              <w:rPr>
                <w:sz w:val="24"/>
                <w:szCs w:val="24"/>
              </w:rPr>
              <w:t xml:space="preserve"> шефство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F57CF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8819B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C0F63E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01691247" w14:textId="6B00DA32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91352D" w:rsidRPr="00494390" w14:paraId="6C203FC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8ADD1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0EE49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Музейные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24BA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DE7B8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9786EE" w14:textId="3988B069" w:rsidR="0091352D" w:rsidRPr="00494390" w:rsidRDefault="009500C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 школьного музея</w:t>
            </w:r>
          </w:p>
        </w:tc>
      </w:tr>
      <w:tr w:rsidR="0091352D" w:rsidRPr="00494390" w14:paraId="0347C30D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BEE5E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458CE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Содержание уроков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8357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E9CC4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F0BDEE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420200D8" w14:textId="77777777" w:rsidR="0091352D" w:rsidRDefault="009500CD" w:rsidP="00950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1352D" w:rsidRPr="00494390">
              <w:rPr>
                <w:sz w:val="24"/>
                <w:szCs w:val="24"/>
              </w:rPr>
              <w:t>УВР</w:t>
            </w:r>
            <w:r>
              <w:rPr>
                <w:sz w:val="24"/>
                <w:szCs w:val="24"/>
              </w:rPr>
              <w:t>, З</w:t>
            </w:r>
            <w:r w:rsidR="0091352D"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</w:p>
          <w:p w14:paraId="69B29695" w14:textId="514CD2E5" w:rsidR="009500CD" w:rsidRPr="00494390" w:rsidRDefault="009500CD" w:rsidP="009500CD">
            <w:pPr>
              <w:pStyle w:val="TableParagraph"/>
              <w:ind w:left="0" w:right="4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1352D" w:rsidRPr="00494390" w14:paraId="2A34FE9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72EE" w14:textId="61E72B7F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10EC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Заседания школьного научного общества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5ECE6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E121D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две недели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09C537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3ADFB149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 ШМО</w:t>
            </w:r>
          </w:p>
          <w:p w14:paraId="6AD5E166" w14:textId="12B9C568" w:rsidR="0091352D" w:rsidRPr="00494390" w:rsidRDefault="00506D4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научного общества</w:t>
            </w:r>
          </w:p>
        </w:tc>
      </w:tr>
      <w:tr w:rsidR="0091352D" w:rsidRPr="00494390" w14:paraId="4A1D8ED1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B0EA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DFB8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Школьная научно-практическая конференция «Шаг в науку»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E6018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7925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C9672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Учителя-предметники</w:t>
            </w:r>
          </w:p>
          <w:p w14:paraId="7E4221F4" w14:textId="7BC7EFEC" w:rsidR="0091352D" w:rsidRPr="00494390" w:rsidRDefault="00506D4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ЗУВР, ЗВР куратор научного общества</w:t>
            </w:r>
          </w:p>
        </w:tc>
      </w:tr>
      <w:tr w:rsidR="0091352D" w:rsidRPr="00494390" w14:paraId="468F21C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CC775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C40B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Предметные недели и открытые </w:t>
            </w:r>
            <w:proofErr w:type="gramStart"/>
            <w:r w:rsidRPr="00494390">
              <w:rPr>
                <w:sz w:val="24"/>
                <w:szCs w:val="24"/>
              </w:rPr>
              <w:t>уроки</w:t>
            </w:r>
            <w:proofErr w:type="gramEnd"/>
            <w:r w:rsidRPr="00494390">
              <w:rPr>
                <w:sz w:val="24"/>
                <w:szCs w:val="24"/>
              </w:rPr>
              <w:t xml:space="preserve"> и уроки по предметам согласно отдельного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9D39C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B3A8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973FF68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1A2EA4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Учителя-</w:t>
            </w:r>
          </w:p>
          <w:p w14:paraId="717C3F23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Предметники</w:t>
            </w:r>
          </w:p>
        </w:tc>
      </w:tr>
      <w:tr w:rsidR="0091352D" w:rsidRPr="00494390" w14:paraId="76C9924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F4660" w14:textId="77777777" w:rsidR="0091352D" w:rsidRPr="00494390" w:rsidRDefault="0091352D" w:rsidP="0091352D">
            <w:pPr>
              <w:pStyle w:val="TableParagraph"/>
              <w:ind w:left="46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BB979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46AC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2E19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B5820FD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F674AF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4FE74832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1352D" w:rsidRPr="00494390" w14:paraId="6750D13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D87B" w14:textId="77777777" w:rsidR="0091352D" w:rsidRPr="00494390" w:rsidRDefault="0091352D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6B821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45B2B4D6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основам здорового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0507A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C5740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39C00B4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D3B3B0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EA1268D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91352D" w:rsidRPr="00494390" w14:paraId="048FD465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2F958" w14:textId="692930D6" w:rsidR="0091352D" w:rsidRPr="00494390" w:rsidRDefault="0091352D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  <w:r w:rsidR="00774EBC"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7883" w14:textId="4FF024E2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Бородинско</w:t>
            </w:r>
            <w:r w:rsidR="008E3F4B" w:rsidRPr="00494390">
              <w:rPr>
                <w:sz w:val="24"/>
                <w:szCs w:val="24"/>
              </w:rPr>
              <w:t>е</w:t>
            </w:r>
            <w:r w:rsidRPr="00494390">
              <w:rPr>
                <w:sz w:val="24"/>
                <w:szCs w:val="24"/>
              </w:rPr>
              <w:t xml:space="preserve"> сражени</w:t>
            </w:r>
            <w:r w:rsidR="008E3F4B" w:rsidRPr="00494390">
              <w:rPr>
                <w:sz w:val="24"/>
                <w:szCs w:val="24"/>
              </w:rPr>
              <w:t>е</w:t>
            </w:r>
            <w:r w:rsidRPr="00494390">
              <w:rPr>
                <w:sz w:val="24"/>
                <w:szCs w:val="24"/>
              </w:rPr>
              <w:t xml:space="preserve"> (информационная минутка на уроках истории)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27BB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3196" w14:textId="30DC6FEB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07.09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681CAF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истории, классные руководители</w:t>
            </w:r>
          </w:p>
          <w:p w14:paraId="67215391" w14:textId="566F74CB" w:rsidR="0091352D" w:rsidRPr="00494390" w:rsidRDefault="00506D44" w:rsidP="0050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1352D" w:rsidRPr="00494390">
              <w:rPr>
                <w:sz w:val="24"/>
                <w:szCs w:val="24"/>
              </w:rPr>
              <w:t>ВР</w:t>
            </w:r>
          </w:p>
        </w:tc>
      </w:tr>
      <w:tr w:rsidR="0091352D" w:rsidRPr="00494390" w14:paraId="52EC8DB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3DDB1" w14:textId="073BC62F" w:rsidR="0091352D" w:rsidRPr="00494390" w:rsidRDefault="00774EBC" w:rsidP="00774EB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C8F38" w14:textId="5C4FE66B" w:rsidR="008E3F4B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распространения грамотности (информационная м</w:t>
            </w:r>
            <w:r w:rsidR="00774EBC">
              <w:rPr>
                <w:sz w:val="24"/>
                <w:szCs w:val="24"/>
              </w:rPr>
              <w:t>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087F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5CFF8" w14:textId="5A9E4DF2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08.09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784326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русского языка и литературы, </w:t>
            </w:r>
          </w:p>
          <w:p w14:paraId="20B4CB6B" w14:textId="6911923D" w:rsidR="0091352D" w:rsidRPr="00494390" w:rsidRDefault="00506D44" w:rsidP="00506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1352D" w:rsidRPr="00494390">
              <w:rPr>
                <w:sz w:val="24"/>
                <w:szCs w:val="24"/>
              </w:rPr>
              <w:t>ВР</w:t>
            </w:r>
          </w:p>
        </w:tc>
      </w:tr>
      <w:tr w:rsidR="0091352D" w:rsidRPr="00494390" w14:paraId="0AE0A5F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CB80A" w14:textId="2F6ADB81" w:rsidR="0091352D" w:rsidRPr="00494390" w:rsidRDefault="00774EBC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D19B9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2E4089A0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C9A89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6AB0" w14:textId="4B41B442" w:rsidR="0091352D" w:rsidRPr="00494390" w:rsidRDefault="005D72A5" w:rsidP="005D72A5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</w:t>
            </w:r>
            <w:r w:rsidR="0091352D" w:rsidRPr="00494390">
              <w:rPr>
                <w:sz w:val="24"/>
                <w:szCs w:val="24"/>
              </w:rPr>
              <w:t>.09.22г.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96B197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B27A48F" w14:textId="09E60AC7" w:rsidR="0091352D" w:rsidRPr="00494390" w:rsidRDefault="00506D44" w:rsidP="00506D4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</w:t>
            </w:r>
            <w:r w:rsidR="0091352D" w:rsidRPr="00494390">
              <w:rPr>
                <w:sz w:val="24"/>
                <w:szCs w:val="24"/>
              </w:rPr>
              <w:t>ук</w:t>
            </w:r>
            <w:r>
              <w:rPr>
                <w:sz w:val="24"/>
                <w:szCs w:val="24"/>
              </w:rPr>
              <w:t>.</w:t>
            </w:r>
          </w:p>
        </w:tc>
      </w:tr>
      <w:tr w:rsidR="0091352D" w:rsidRPr="00494390" w14:paraId="5B3E8C3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CC2E9" w14:textId="74E1A0DF" w:rsidR="0091352D" w:rsidRPr="00494390" w:rsidRDefault="00774EBC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42F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C64F6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9F9AD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6C2030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ОБЖ</w:t>
            </w:r>
          </w:p>
          <w:p w14:paraId="621BB012" w14:textId="319E742F" w:rsidR="0091352D" w:rsidRPr="00494390" w:rsidRDefault="005D72A5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5D72A5" w:rsidRPr="00494390" w14:paraId="3139A27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E56F" w14:textId="22606D3D" w:rsidR="005D72A5" w:rsidRPr="00494390" w:rsidRDefault="00774EBC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B24" w14:textId="2B96545E" w:rsidR="005D72A5" w:rsidRPr="00494390" w:rsidRDefault="00774EBC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D72A5" w:rsidRPr="00494390">
              <w:rPr>
                <w:sz w:val="24"/>
                <w:szCs w:val="24"/>
              </w:rPr>
              <w:t xml:space="preserve">5 лет со дня рождения А.М. </w:t>
            </w:r>
            <w:r>
              <w:rPr>
                <w:sz w:val="24"/>
                <w:szCs w:val="24"/>
              </w:rPr>
              <w:t>российского ученого-физиолога И.П. Павлова (1849-1936)</w:t>
            </w:r>
            <w:r w:rsidR="005D72A5" w:rsidRPr="00494390">
              <w:rPr>
                <w:sz w:val="24"/>
                <w:szCs w:val="24"/>
              </w:rPr>
              <w:t xml:space="preserve"> (информ</w:t>
            </w:r>
            <w:r>
              <w:rPr>
                <w:sz w:val="24"/>
                <w:szCs w:val="24"/>
              </w:rPr>
              <w:t xml:space="preserve">ационная минутка на </w:t>
            </w:r>
            <w:r>
              <w:rPr>
                <w:sz w:val="24"/>
                <w:szCs w:val="24"/>
              </w:rPr>
              <w:lastRenderedPageBreak/>
              <w:t>уроках биологии</w:t>
            </w:r>
            <w:r w:rsidR="005D72A5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F0A6" w14:textId="5464C3E0" w:rsidR="005D72A5" w:rsidRPr="00494390" w:rsidRDefault="00774EBC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5D72A5" w:rsidRPr="00494390">
              <w:rPr>
                <w:sz w:val="24"/>
                <w:szCs w:val="24"/>
              </w:rPr>
              <w:t>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BA7E" w14:textId="1F971D06" w:rsidR="005D72A5" w:rsidRPr="00494390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D72A5" w:rsidRPr="00494390">
              <w:rPr>
                <w:sz w:val="24"/>
                <w:szCs w:val="24"/>
              </w:rPr>
              <w:t>.09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73315D" w14:textId="25061CD0" w:rsidR="005D72A5" w:rsidRPr="00494390" w:rsidRDefault="005D72A5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</w:t>
            </w:r>
            <w:r w:rsidR="00546FF4">
              <w:rPr>
                <w:sz w:val="24"/>
                <w:szCs w:val="24"/>
              </w:rPr>
              <w:t>ь биологии</w:t>
            </w:r>
          </w:p>
        </w:tc>
      </w:tr>
      <w:tr w:rsidR="00546FF4" w:rsidRPr="00494390" w14:paraId="11955F2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007A" w14:textId="2A70D175" w:rsidR="00546FF4" w:rsidRDefault="00546FF4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1426" w14:textId="02DBFC05" w:rsidR="00546FF4" w:rsidRDefault="00546FF4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 лет со </w:t>
            </w:r>
            <w:proofErr w:type="spellStart"/>
            <w:r>
              <w:rPr>
                <w:sz w:val="24"/>
                <w:szCs w:val="24"/>
              </w:rPr>
              <w:t>ддня</w:t>
            </w:r>
            <w:proofErr w:type="spellEnd"/>
            <w:r>
              <w:rPr>
                <w:sz w:val="24"/>
                <w:szCs w:val="24"/>
              </w:rPr>
              <w:t xml:space="preserve"> рождения педагога В.А. Сухомлинского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C8C1" w14:textId="4C5FFDCB" w:rsidR="00546FF4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4A83" w14:textId="19983482" w:rsidR="00546FF4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FE587C" w14:textId="6E3A356D" w:rsidR="00546FF4" w:rsidRPr="00494390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546FF4" w:rsidRPr="00494390" w14:paraId="4BB3A02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7FE7" w14:textId="4513AA72" w:rsidR="00546FF4" w:rsidRDefault="00546FF4" w:rsidP="00774EB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8EFF" w14:textId="1E7EACAF" w:rsidR="00546FF4" w:rsidRDefault="00546FF4" w:rsidP="0077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лет со дня рождения российского писателя Н.А. Островского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8A73" w14:textId="7CB3842C" w:rsidR="00546FF4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85C" w14:textId="4B60DA41" w:rsidR="00546FF4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5A18D" w14:textId="31BD54A3" w:rsidR="00546FF4" w:rsidRDefault="00546FF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литературы, педагог-библиотекарь</w:t>
            </w:r>
          </w:p>
        </w:tc>
      </w:tr>
      <w:tr w:rsidR="0091352D" w:rsidRPr="00494390" w14:paraId="35DDD72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4EBA0" w14:textId="6DB5F6E2" w:rsidR="0091352D" w:rsidRPr="00494390" w:rsidRDefault="00DC51DA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018F7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музыки (информационная минутка на уроках музыки)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A8C47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463C0" w14:textId="20655B5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03.10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37C11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музыки</w:t>
            </w:r>
          </w:p>
          <w:p w14:paraId="367B5E4F" w14:textId="753B8D42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C520B4" w:rsidRPr="00494390" w14:paraId="7B3A7F2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D6B5" w14:textId="5A9FDB68" w:rsidR="00C520B4" w:rsidRPr="00494390" w:rsidRDefault="00DC51DA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C71A" w14:textId="0978ECC1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детского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1920" w14:textId="445224D3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8A95" w14:textId="6BECC482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03.10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06B8A" w14:textId="59BD6512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Учитель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91352D" w:rsidRPr="00494390" w14:paraId="73251CF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33CC6" w14:textId="506B94D8" w:rsidR="0091352D" w:rsidRPr="00494390" w:rsidRDefault="00DC51DA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305A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BDEC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B651" w14:textId="0A170681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07.1</w:t>
            </w:r>
            <w:r w:rsidR="00C520B4" w:rsidRPr="00494390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470204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информатики</w:t>
            </w:r>
          </w:p>
        </w:tc>
      </w:tr>
      <w:tr w:rsidR="0091352D" w:rsidRPr="00494390" w14:paraId="08BE9FB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4C41C" w14:textId="09CE34AB" w:rsidR="0091352D" w:rsidRPr="00494390" w:rsidRDefault="00DC51DA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4F99" w14:textId="1CDD0AB7" w:rsidR="0091352D" w:rsidRPr="00494390" w:rsidRDefault="00DC51DA" w:rsidP="00DC5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 </w:t>
            </w:r>
            <w:r w:rsidR="0091352D" w:rsidRPr="00494390">
              <w:rPr>
                <w:sz w:val="24"/>
                <w:szCs w:val="24"/>
              </w:rPr>
              <w:t xml:space="preserve">лет со дня рождения </w:t>
            </w:r>
            <w:r>
              <w:rPr>
                <w:sz w:val="24"/>
                <w:szCs w:val="24"/>
              </w:rPr>
              <w:t>русского поэта И.С. Никитина</w:t>
            </w:r>
            <w:r w:rsidR="00CB201A">
              <w:rPr>
                <w:sz w:val="24"/>
                <w:szCs w:val="24"/>
              </w:rPr>
              <w:t xml:space="preserve"> (1824-1861)</w:t>
            </w:r>
            <w:r w:rsidR="0091352D" w:rsidRPr="00494390">
              <w:rPr>
                <w:sz w:val="24"/>
                <w:szCs w:val="24"/>
              </w:rPr>
              <w:t xml:space="preserve">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69F0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 – 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2EF5C" w14:textId="6885E65E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 w:rsidR="00C520B4" w:rsidRPr="00494390">
              <w:rPr>
                <w:sz w:val="24"/>
                <w:szCs w:val="24"/>
              </w:rPr>
              <w:t>3</w:t>
            </w:r>
            <w:r w:rsidRPr="00494390">
              <w:rPr>
                <w:sz w:val="24"/>
                <w:szCs w:val="24"/>
              </w:rPr>
              <w:t>.10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F3567B9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1ED9131A" w14:textId="3BDEA3A0" w:rsidR="0091352D" w:rsidRPr="00494390" w:rsidRDefault="00B0798F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C520B4" w:rsidRPr="00494390" w14:paraId="5A380E1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A4A5" w14:textId="0B80AA82" w:rsidR="00C520B4" w:rsidRPr="00494390" w:rsidRDefault="00312EC3" w:rsidP="00DC51DA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 w:rsidR="00DC51DA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FABF" w14:textId="3976B5F5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защиты животны</w:t>
            </w:r>
            <w:proofErr w:type="gramStart"/>
            <w:r w:rsidRPr="00494390">
              <w:rPr>
                <w:sz w:val="24"/>
                <w:szCs w:val="24"/>
              </w:rPr>
              <w:t>х(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 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30E" w14:textId="48353D91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6-19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8B1" w14:textId="493F612F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04.10.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DD884" w14:textId="11A56A32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биологии</w:t>
            </w:r>
          </w:p>
        </w:tc>
      </w:tr>
      <w:tr w:rsidR="00C520B4" w:rsidRPr="00494390" w14:paraId="4A61EF8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41BA" w14:textId="0F28831E" w:rsidR="00C520B4" w:rsidRPr="00494390" w:rsidRDefault="00DC51DA" w:rsidP="00DC51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3969" w14:textId="0F3361F5" w:rsidR="00C520B4" w:rsidRPr="00494390" w:rsidRDefault="00CB201A" w:rsidP="00CB20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520B4" w:rsidRPr="0049439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C520B4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художника Н.К. Рериха (1874-1947)</w:t>
            </w:r>
            <w:r w:rsidR="00C520B4" w:rsidRPr="00494390">
              <w:rPr>
                <w:sz w:val="24"/>
                <w:szCs w:val="24"/>
              </w:rPr>
              <w:t xml:space="preserve"> (информацион</w:t>
            </w:r>
            <w:r w:rsidR="00190209">
              <w:rPr>
                <w:sz w:val="24"/>
                <w:szCs w:val="24"/>
              </w:rPr>
              <w:t xml:space="preserve">ная минутка на уроках </w:t>
            </w:r>
            <w:proofErr w:type="gramStart"/>
            <w:r w:rsidR="00190209">
              <w:rPr>
                <w:sz w:val="24"/>
                <w:szCs w:val="24"/>
              </w:rPr>
              <w:t>ИЗО</w:t>
            </w:r>
            <w:proofErr w:type="gramEnd"/>
            <w:r w:rsidR="00C520B4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5DDD" w14:textId="532F5A22" w:rsidR="00C520B4" w:rsidRPr="00494390" w:rsidRDefault="00C520B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6B5" w14:textId="1FA50F27" w:rsidR="00C520B4" w:rsidRPr="00494390" w:rsidRDefault="00CB201A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520B4"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B950E" w14:textId="0DDF1906" w:rsidR="00C520B4" w:rsidRPr="00494390" w:rsidRDefault="00190209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233237" w:rsidRPr="00494390" w14:paraId="125DAEA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0E31" w14:textId="42CFADFB" w:rsidR="00233237" w:rsidRPr="00494390" w:rsidRDefault="00312EC3" w:rsidP="001902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90209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37D4" w14:textId="7604238C" w:rsidR="00233237" w:rsidRPr="00494390" w:rsidRDefault="00190209" w:rsidP="00190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233237" w:rsidRPr="00494390">
              <w:rPr>
                <w:sz w:val="24"/>
                <w:szCs w:val="24"/>
              </w:rPr>
              <w:t xml:space="preserve"> лет со дня рождения</w:t>
            </w:r>
            <w:r>
              <w:rPr>
                <w:sz w:val="24"/>
                <w:szCs w:val="24"/>
              </w:rPr>
              <w:t xml:space="preserve"> великого русского поэта и прозаика М.Ю. Лермонтова (1814-1841)</w:t>
            </w:r>
            <w:r w:rsidR="00233237" w:rsidRPr="00494390">
              <w:rPr>
                <w:sz w:val="24"/>
                <w:szCs w:val="24"/>
              </w:rPr>
              <w:t xml:space="preserve"> (информационная минутка 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AB89" w14:textId="2C3A9001" w:rsidR="00233237" w:rsidRPr="00494390" w:rsidRDefault="00233237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99C9" w14:textId="43AC6624" w:rsidR="00233237" w:rsidRPr="00494390" w:rsidRDefault="00190209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33237"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E286E4" w14:textId="496BDA8E" w:rsidR="00233237" w:rsidRPr="00494390" w:rsidRDefault="00233237" w:rsidP="004F6EA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  <w:r w:rsidR="00B0798F">
              <w:rPr>
                <w:sz w:val="24"/>
                <w:szCs w:val="24"/>
              </w:rPr>
              <w:t>, педагог-библиотекарь</w:t>
            </w:r>
          </w:p>
        </w:tc>
      </w:tr>
      <w:tr w:rsidR="0091352D" w:rsidRPr="00494390" w14:paraId="6F06A6E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1B93" w14:textId="47D7469F" w:rsidR="0091352D" w:rsidRPr="00494390" w:rsidRDefault="00312EC3" w:rsidP="0019020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90209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9AD1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EF12F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66D2" w14:textId="7B156D5B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7082D2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E5787EF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233237" w:rsidRPr="00494390" w14:paraId="0C33DF4B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F4C3" w14:textId="673805A4" w:rsidR="00233237" w:rsidRPr="00494390" w:rsidRDefault="00312EC3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B0798F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BEEB" w14:textId="3DEE30DB" w:rsidR="00233237" w:rsidRPr="00494390" w:rsidRDefault="00B0798F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233237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легендарного российского футболиста Л.И. Яшина (1929-1990)</w:t>
            </w:r>
            <w:r w:rsidR="00233237" w:rsidRPr="00494390">
              <w:rPr>
                <w:sz w:val="24"/>
                <w:szCs w:val="24"/>
              </w:rPr>
              <w:t xml:space="preserve">  (ин</w:t>
            </w:r>
            <w:r>
              <w:rPr>
                <w:sz w:val="24"/>
                <w:szCs w:val="24"/>
              </w:rPr>
              <w:t>формационная минутка на уроках физической культуры)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34A8" w14:textId="18F324D5" w:rsidR="00233237" w:rsidRPr="00494390" w:rsidRDefault="00233237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F176" w14:textId="52504785" w:rsidR="00233237" w:rsidRPr="00494390" w:rsidRDefault="00B0798F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33237"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043362" w14:textId="6DCF6BEA" w:rsidR="00233237" w:rsidRPr="00494390" w:rsidRDefault="00B0798F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91352D" w:rsidRPr="00494390" w14:paraId="3346587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DC5E8" w14:textId="1D48A7E5" w:rsidR="0091352D" w:rsidRPr="00494390" w:rsidRDefault="00B0798F" w:rsidP="00B079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34F6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финансовой грамотности</w:t>
            </w:r>
          </w:p>
          <w:p w14:paraId="68A2BFEB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</w:t>
            </w:r>
          </w:p>
          <w:p w14:paraId="46A992A2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18C8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298E2" w14:textId="5C3E6510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CFE30E" w14:textId="77777777" w:rsidR="0091352D" w:rsidRPr="00494390" w:rsidRDefault="0091352D" w:rsidP="009135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физики</w:t>
            </w:r>
          </w:p>
        </w:tc>
      </w:tr>
      <w:tr w:rsidR="0091352D" w:rsidRPr="00494390" w14:paraId="708B3394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CB8E7" w14:textId="635405DD" w:rsidR="0091352D" w:rsidRPr="00494390" w:rsidRDefault="00B0798F" w:rsidP="00B0798F">
            <w:pPr>
              <w:pStyle w:val="TableParagraph"/>
              <w:ind w:left="0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506E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школьных библиотек. Библиотечные уроки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075FC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B1F36" w14:textId="19CA67A3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 w:rsidR="001851A4" w:rsidRPr="00494390">
              <w:rPr>
                <w:sz w:val="24"/>
                <w:szCs w:val="24"/>
              </w:rPr>
              <w:t>2</w:t>
            </w:r>
            <w:r w:rsidRPr="00494390">
              <w:rPr>
                <w:sz w:val="24"/>
                <w:szCs w:val="24"/>
              </w:rPr>
              <w:t>.10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592C37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42020C67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  <w:p w14:paraId="63A29DC3" w14:textId="3F65011F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91352D" w:rsidRPr="00494390" w14:paraId="4824BBF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9F664" w14:textId="100F21D7" w:rsidR="0091352D" w:rsidRPr="00494390" w:rsidRDefault="00312EC3" w:rsidP="00B0798F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798F">
              <w:rPr>
                <w:sz w:val="24"/>
                <w:szCs w:val="24"/>
              </w:rPr>
              <w:t>0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0B1B" w14:textId="1980116B" w:rsidR="0091352D" w:rsidRPr="00494390" w:rsidRDefault="00B0798F" w:rsidP="00B07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1352D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советского поэта Э.А. Асадова (1923-2004)</w:t>
            </w:r>
            <w:r w:rsidR="0091352D" w:rsidRPr="00494390">
              <w:rPr>
                <w:sz w:val="24"/>
                <w:szCs w:val="24"/>
              </w:rPr>
              <w:t xml:space="preserve"> (библиотечные уроки)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EE2A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 – 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958D" w14:textId="0BB9CC1F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 w:rsidR="00B0798F">
              <w:rPr>
                <w:sz w:val="24"/>
                <w:szCs w:val="24"/>
              </w:rPr>
              <w:t>7</w:t>
            </w:r>
            <w:r w:rsidRPr="00494390">
              <w:rPr>
                <w:sz w:val="24"/>
                <w:szCs w:val="24"/>
              </w:rPr>
              <w:t>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449C16" w14:textId="579D9A8A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91352D" w:rsidRPr="00494390" w14:paraId="0B54E156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B4FD0" w14:textId="5D3F2CE5" w:rsidR="0091352D" w:rsidRPr="00494390" w:rsidRDefault="00312EC3" w:rsidP="00EC667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6678">
              <w:rPr>
                <w:sz w:val="24"/>
                <w:szCs w:val="24"/>
              </w:rPr>
              <w:t>1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1C60B" w14:textId="34C74F4C" w:rsidR="0091352D" w:rsidRPr="00494390" w:rsidRDefault="00EC6678" w:rsidP="00E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F6DF4" w:rsidRPr="00494390">
              <w:rPr>
                <w:sz w:val="24"/>
                <w:szCs w:val="24"/>
              </w:rPr>
              <w:t>5</w:t>
            </w:r>
            <w:r w:rsidR="0091352D" w:rsidRPr="00494390">
              <w:rPr>
                <w:sz w:val="24"/>
                <w:szCs w:val="24"/>
              </w:rPr>
              <w:t xml:space="preserve"> лет со дня рождения</w:t>
            </w:r>
            <w:r w:rsidR="008F6DF4"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 писателя Л.Н. Толстого (1828-1910)</w:t>
            </w:r>
            <w:r w:rsidR="0091352D" w:rsidRPr="00494390">
              <w:rPr>
                <w:sz w:val="24"/>
                <w:szCs w:val="24"/>
              </w:rPr>
              <w:t xml:space="preserve"> (информационная </w:t>
            </w:r>
            <w:r w:rsidR="0091352D" w:rsidRPr="00494390">
              <w:rPr>
                <w:sz w:val="24"/>
                <w:szCs w:val="24"/>
              </w:rPr>
              <w:lastRenderedPageBreak/>
              <w:t>минутка 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7418E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 – 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AA8D8" w14:textId="66D76076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 w:rsidR="008F6DF4" w:rsidRPr="00494390">
              <w:rPr>
                <w:sz w:val="24"/>
                <w:szCs w:val="24"/>
              </w:rPr>
              <w:t>9</w:t>
            </w:r>
            <w:r w:rsidRPr="00494390">
              <w:rPr>
                <w:sz w:val="24"/>
                <w:szCs w:val="24"/>
              </w:rPr>
              <w:t>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AC5284" w14:textId="5D39D672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  <w:r w:rsidR="00EC6678">
              <w:rPr>
                <w:sz w:val="24"/>
                <w:szCs w:val="24"/>
              </w:rPr>
              <w:t>, педагог-библиотекарь</w:t>
            </w:r>
          </w:p>
          <w:p w14:paraId="7DE668F1" w14:textId="406009CE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8F6DF4" w:rsidRPr="00494390" w14:paraId="340087F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FC7C" w14:textId="06810F7D" w:rsidR="008F6DF4" w:rsidRPr="00494390" w:rsidRDefault="00EC6678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812" w14:textId="1B56A314" w:rsidR="008F6DF4" w:rsidRPr="00494390" w:rsidRDefault="00EC6678" w:rsidP="00EC6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F6DF4" w:rsidRPr="00494390">
              <w:rPr>
                <w:sz w:val="24"/>
                <w:szCs w:val="24"/>
              </w:rPr>
              <w:t xml:space="preserve">5 лет со дня рождения </w:t>
            </w:r>
            <w:r>
              <w:rPr>
                <w:sz w:val="24"/>
                <w:szCs w:val="24"/>
              </w:rPr>
              <w:t xml:space="preserve">российского композитора. Народной артистки СССР А.Н. </w:t>
            </w:r>
            <w:proofErr w:type="spellStart"/>
            <w:r>
              <w:rPr>
                <w:sz w:val="24"/>
                <w:szCs w:val="24"/>
              </w:rPr>
              <w:t>Пахмутовой</w:t>
            </w:r>
            <w:proofErr w:type="spellEnd"/>
            <w:r>
              <w:rPr>
                <w:sz w:val="24"/>
                <w:szCs w:val="24"/>
              </w:rPr>
              <w:t xml:space="preserve"> (р.1929)</w:t>
            </w:r>
            <w:r w:rsidR="008F6DF4" w:rsidRPr="00494390">
              <w:rPr>
                <w:sz w:val="24"/>
                <w:szCs w:val="24"/>
              </w:rPr>
              <w:t xml:space="preserve"> </w:t>
            </w:r>
            <w:proofErr w:type="gramStart"/>
            <w:r w:rsidR="008F6DF4" w:rsidRPr="00494390">
              <w:rPr>
                <w:sz w:val="24"/>
                <w:szCs w:val="24"/>
              </w:rPr>
              <w:t xml:space="preserve">( </w:t>
            </w:r>
            <w:proofErr w:type="gramEnd"/>
            <w:r w:rsidR="008F6DF4" w:rsidRPr="00494390">
              <w:rPr>
                <w:sz w:val="24"/>
                <w:szCs w:val="24"/>
              </w:rPr>
              <w:t>информац</w:t>
            </w:r>
            <w:r>
              <w:rPr>
                <w:sz w:val="24"/>
                <w:szCs w:val="24"/>
              </w:rPr>
              <w:t>ионная минутка на уроках музыки</w:t>
            </w:r>
            <w:r w:rsidR="008F6DF4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19160" w14:textId="36FA1AC6" w:rsidR="008F6DF4" w:rsidRPr="00494390" w:rsidRDefault="008F6DF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ECDC" w14:textId="5BFB5B49" w:rsidR="008F6DF4" w:rsidRPr="00494390" w:rsidRDefault="00EC667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F6DF4" w:rsidRPr="00494390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59DB9" w14:textId="54FAE9F3" w:rsidR="008F6DF4" w:rsidRPr="00494390" w:rsidRDefault="00EC667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91352D" w:rsidRPr="00494390" w14:paraId="77B0BAC6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5566A" w14:textId="528AE67A" w:rsidR="0091352D" w:rsidRPr="00494390" w:rsidRDefault="00EC6678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06D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начала Нюрнбергского процесса (информационная минутка на уроках истории и обществознания)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0469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2E57F" w14:textId="173D64AF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20.11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46FEFC" w14:textId="6ED9C0C6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8F6DF4" w:rsidRPr="00494390" w14:paraId="2E7A2A8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3EC6" w14:textId="7D40DDB9" w:rsidR="008F6DF4" w:rsidRPr="00494390" w:rsidRDefault="000B3795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2013" w14:textId="0BEF8289" w:rsidR="008F6DF4" w:rsidRPr="00494390" w:rsidRDefault="000B3795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словарей и энциклопедий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332" w14:textId="098EC248" w:rsidR="008F6DF4" w:rsidRPr="00494390" w:rsidRDefault="00E920C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3EC" w14:textId="0E5FA8ED" w:rsidR="008F6DF4" w:rsidRPr="00494390" w:rsidRDefault="000B3795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F6DF4" w:rsidRPr="00494390"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E04F16" w14:textId="77777777" w:rsidR="008F6DF4" w:rsidRDefault="00E920C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библиотекарь</w:t>
            </w:r>
          </w:p>
          <w:p w14:paraId="2EB34566" w14:textId="6646C14D" w:rsidR="000B3795" w:rsidRPr="00494390" w:rsidRDefault="000B3795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</w:tr>
      <w:tr w:rsidR="00E107FF" w:rsidRPr="00494390" w14:paraId="139A51D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81C" w14:textId="56EA8017" w:rsidR="00E107FF" w:rsidRPr="00494390" w:rsidRDefault="00312EC3" w:rsidP="000B3795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3795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247C" w14:textId="2420948D" w:rsidR="00E107FF" w:rsidRPr="00494390" w:rsidRDefault="000B3795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РФ</w:t>
            </w:r>
          </w:p>
          <w:p w14:paraId="4E4E61A4" w14:textId="6B88E37C" w:rsidR="00E107FF" w:rsidRPr="00494390" w:rsidRDefault="00E107FF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информацион</w:t>
            </w:r>
            <w:r w:rsidR="000B3795">
              <w:rPr>
                <w:sz w:val="24"/>
                <w:szCs w:val="24"/>
              </w:rPr>
              <w:t>ная минутка на уроках истории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BA01" w14:textId="6A03575A" w:rsidR="00E107FF" w:rsidRPr="00494390" w:rsidRDefault="00E107FF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1A5" w14:textId="22B8DDA5" w:rsidR="00E107FF" w:rsidRPr="00494390" w:rsidRDefault="000B3795" w:rsidP="000B3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07FF" w:rsidRPr="0049439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A6325" w14:textId="7BC55E36" w:rsidR="00E107FF" w:rsidRPr="00494390" w:rsidRDefault="00E107FF" w:rsidP="000B3795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</w:t>
            </w:r>
            <w:r w:rsidR="000B3795">
              <w:rPr>
                <w:sz w:val="24"/>
                <w:szCs w:val="24"/>
              </w:rPr>
              <w:t>истории</w:t>
            </w:r>
          </w:p>
        </w:tc>
      </w:tr>
      <w:tr w:rsidR="0091352D" w:rsidRPr="00494390" w14:paraId="5134AF18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A24BB" w14:textId="73184B7D" w:rsidR="0091352D" w:rsidRPr="00494390" w:rsidRDefault="002A60BE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FBDE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искусства, МХК)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E36A2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CD86" w14:textId="70926DD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8.12</w:t>
            </w:r>
            <w:r w:rsidRPr="00494390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E38470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изобразительного искусства, МХК</w:t>
            </w:r>
          </w:p>
          <w:p w14:paraId="055CB913" w14:textId="0614F7D8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0729E8" w:rsidRPr="00494390" w14:paraId="635F78F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5C1D" w14:textId="4AA18C3C" w:rsidR="000729E8" w:rsidRPr="00494390" w:rsidRDefault="002A60BE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B360C2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9C48" w14:textId="241231F4" w:rsidR="000729E8" w:rsidRPr="00494390" w:rsidRDefault="002A60BE" w:rsidP="002A60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 Москвой  (</w:t>
            </w:r>
            <w:r w:rsidR="000729E8" w:rsidRPr="00494390">
              <w:rPr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формационная минутка на уроках истории</w:t>
            </w:r>
            <w:r w:rsidR="000729E8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1E2A" w14:textId="7EF40879" w:rsidR="000729E8" w:rsidRPr="00494390" w:rsidRDefault="000729E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151" w14:textId="03658801" w:rsidR="000729E8" w:rsidRPr="00494390" w:rsidRDefault="002A60BE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729E8" w:rsidRPr="00494390">
              <w:rPr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179943" w14:textId="20C3C1A0" w:rsidR="000729E8" w:rsidRPr="00494390" w:rsidRDefault="002A60BE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0729E8" w:rsidRPr="00494390" w14:paraId="086CDC43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EEDA" w14:textId="0D03174D" w:rsidR="000729E8" w:rsidRPr="00494390" w:rsidRDefault="00B360C2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FBB5" w14:textId="603AFBE3" w:rsidR="000729E8" w:rsidRPr="00494390" w:rsidRDefault="00B360C2" w:rsidP="00B360C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День Конституции РФ </w:t>
            </w:r>
            <w:r w:rsidR="008C0F4F" w:rsidRPr="00494390">
              <w:rPr>
                <w:sz w:val="24"/>
                <w:szCs w:val="24"/>
              </w:rPr>
              <w:t>информацион</w:t>
            </w:r>
            <w:r>
              <w:rPr>
                <w:sz w:val="24"/>
                <w:szCs w:val="24"/>
              </w:rPr>
              <w:t>ная минутка на уроках истории и обществознания</w:t>
            </w:r>
            <w:r w:rsidR="008C0F4F" w:rsidRPr="00494390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38C7" w14:textId="7CF6311D" w:rsidR="000729E8" w:rsidRPr="00494390" w:rsidRDefault="000729E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0508" w14:textId="5411D3FB" w:rsidR="000729E8" w:rsidRPr="00494390" w:rsidRDefault="000729E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12.12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EDC79" w14:textId="44B09FDB" w:rsidR="000729E8" w:rsidRPr="00494390" w:rsidRDefault="00B360C2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0729E8" w:rsidRPr="00494390" w14:paraId="384604D8" w14:textId="77777777" w:rsidTr="009D6C26">
        <w:trPr>
          <w:trHeight w:val="27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BAB6" w14:textId="1FA40003" w:rsidR="000729E8" w:rsidRPr="00494390" w:rsidRDefault="009D6C26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9901" w14:textId="4D67D8F6" w:rsidR="000729E8" w:rsidRPr="00494390" w:rsidRDefault="009D6C26" w:rsidP="009D6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0729E8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 xml:space="preserve"> русского художника К.П. </w:t>
            </w:r>
            <w:proofErr w:type="spellStart"/>
            <w:r>
              <w:rPr>
                <w:sz w:val="24"/>
                <w:szCs w:val="24"/>
              </w:rPr>
              <w:t>Брюлова</w:t>
            </w:r>
            <w:proofErr w:type="spellEnd"/>
            <w:r>
              <w:rPr>
                <w:sz w:val="24"/>
                <w:szCs w:val="24"/>
              </w:rPr>
              <w:t xml:space="preserve"> (1799-1852)</w:t>
            </w:r>
            <w:r w:rsidR="008C0F4F" w:rsidRPr="00494390">
              <w:rPr>
                <w:sz w:val="24"/>
                <w:szCs w:val="24"/>
              </w:rPr>
              <w:t xml:space="preserve">(информационная </w:t>
            </w:r>
            <w:r>
              <w:rPr>
                <w:sz w:val="24"/>
                <w:szCs w:val="24"/>
              </w:rPr>
              <w:t xml:space="preserve">минутка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 w:rsidR="008C0F4F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A0BD" w14:textId="5416CBB9" w:rsidR="000729E8" w:rsidRPr="00494390" w:rsidRDefault="000729E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69A5" w14:textId="1CFDBDD2" w:rsidR="000729E8" w:rsidRPr="00494390" w:rsidRDefault="009D6C26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729E8" w:rsidRPr="00494390">
              <w:rPr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DC9DC" w14:textId="16DC186B" w:rsidR="000729E8" w:rsidRPr="00494390" w:rsidRDefault="000729E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</w:t>
            </w:r>
            <w:r w:rsidR="009D6C26">
              <w:rPr>
                <w:sz w:val="24"/>
                <w:szCs w:val="24"/>
              </w:rPr>
              <w:t>ителя ИЗО, МХК</w:t>
            </w:r>
          </w:p>
        </w:tc>
      </w:tr>
      <w:tr w:rsidR="008C0F4F" w:rsidRPr="00494390" w14:paraId="73A9A7EC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8FF" w14:textId="3E341809" w:rsidR="008C0F4F" w:rsidRPr="00494390" w:rsidRDefault="009D6C26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C885" w14:textId="3DAB0EC9" w:rsidR="008C0F4F" w:rsidRPr="00494390" w:rsidRDefault="009D6C26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кино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84C3" w14:textId="34216F23" w:rsidR="008C0F4F" w:rsidRPr="00494390" w:rsidRDefault="008C0F4F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FCCA" w14:textId="321763C6" w:rsidR="008C0F4F" w:rsidRPr="00494390" w:rsidRDefault="009D6C26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8C0F4F" w:rsidRPr="00494390">
              <w:rPr>
                <w:color w:val="auto"/>
                <w:sz w:val="24"/>
                <w:szCs w:val="24"/>
              </w:rPr>
              <w:t>.12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87A3F4" w14:textId="750D3C14" w:rsidR="008C0F4F" w:rsidRPr="00494390" w:rsidRDefault="008C0F4F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F75A82" w:rsidRPr="00494390" w14:paraId="1D5E06B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406" w14:textId="351149CA" w:rsidR="00F75A82" w:rsidRPr="00494390" w:rsidRDefault="00454826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B41A" w14:textId="7348990E" w:rsidR="00F75A82" w:rsidRPr="00494390" w:rsidRDefault="00454826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лет со дня рождения российской певицы, народной артистки И.К. Архиповой (1925-2010) (информационная минутка на уроках музыки)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0C95" w14:textId="4266B15A" w:rsidR="00F75A82" w:rsidRPr="00494390" w:rsidRDefault="00F75A82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8060" w14:textId="0DF5921D" w:rsidR="00F75A82" w:rsidRPr="00494390" w:rsidRDefault="00454826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  <w:r w:rsidR="00F75A82"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FD151" w14:textId="1486420A" w:rsidR="00F75A82" w:rsidRPr="00494390" w:rsidRDefault="00454826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F75A82" w:rsidRPr="00494390" w14:paraId="40A3ACF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1A86" w14:textId="22294A6F" w:rsidR="00F75A82" w:rsidRPr="00494390" w:rsidRDefault="0034294B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33CA8">
              <w:rPr>
                <w:sz w:val="24"/>
                <w:szCs w:val="24"/>
              </w:rPr>
              <w:t>2</w:t>
            </w:r>
            <w:r w:rsidR="0034327D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9FA7" w14:textId="77777777" w:rsidR="00F75A82" w:rsidRDefault="00833CA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заповедников и национальных парков России</w:t>
            </w:r>
          </w:p>
          <w:p w14:paraId="6DC33715" w14:textId="5C99A501" w:rsidR="00833CA8" w:rsidRPr="00494390" w:rsidRDefault="00833CA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(информационная минутка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0781" w14:textId="55379E0A" w:rsidR="00F75A82" w:rsidRPr="00494390" w:rsidRDefault="00F75A82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C8D7" w14:textId="28DA8469" w:rsidR="00F75A82" w:rsidRPr="00494390" w:rsidRDefault="00833CA8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="00F75A82"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EA603" w14:textId="5D8AD6FD" w:rsidR="00F75A82" w:rsidRPr="00494390" w:rsidRDefault="00833CA8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090B88" w:rsidRPr="00494390" w14:paraId="2393754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4BE" w14:textId="25193DF2" w:rsidR="00090B88" w:rsidRDefault="00090B88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34327D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BBE2" w14:textId="77777777" w:rsidR="00090B88" w:rsidRDefault="00090B8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печати</w:t>
            </w:r>
          </w:p>
          <w:p w14:paraId="595D8C68" w14:textId="3889A571" w:rsidR="00090B88" w:rsidRDefault="00090B88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(библиотечный урок)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462" w14:textId="7922C9DB" w:rsidR="00090B88" w:rsidRPr="00494390" w:rsidRDefault="00090B88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354D" w14:textId="46A6CF91" w:rsidR="00090B88" w:rsidRDefault="00090B88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3B500" w14:textId="77CDA5AC" w:rsidR="00090B88" w:rsidRDefault="00090B88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Педагог-библиотекарь</w:t>
            </w:r>
          </w:p>
        </w:tc>
      </w:tr>
      <w:tr w:rsidR="0034327D" w:rsidRPr="00494390" w14:paraId="69627693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0926" w14:textId="016BDDD1" w:rsidR="0034327D" w:rsidRDefault="0034327D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D96A" w14:textId="26900340" w:rsidR="0034327D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лет со дня русского писателя и дипломата А.С. Грибоедова (1795-1829)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6C7B" w14:textId="7DD96E4F" w:rsidR="0034327D" w:rsidRDefault="00D41DFB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94A3" w14:textId="1969D885" w:rsidR="0034327D" w:rsidRDefault="00D41DFB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CDE8D" w14:textId="0CA417B3" w:rsidR="0034327D" w:rsidRDefault="00D41DFB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D41DFB" w:rsidRPr="00494390" w14:paraId="686A09C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78BE" w14:textId="47071474" w:rsidR="00D41DFB" w:rsidRDefault="00D41DFB" w:rsidP="00833CA8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0636" w14:textId="75A88034" w:rsidR="00D41DFB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 лет со дня рождения русского художника В.А. Серова (1865-1911) (информационная минутка на уроках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МХК)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22C1" w14:textId="5C4B3177" w:rsidR="00D41DFB" w:rsidRDefault="00D41DFB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177D" w14:textId="4BB595B2" w:rsidR="00D41DFB" w:rsidRDefault="00D41DFB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57D3EC" w14:textId="103CA3FC" w:rsidR="00D41DFB" w:rsidRDefault="00D41DFB" w:rsidP="00833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 xml:space="preserve"> и МХК</w:t>
            </w:r>
          </w:p>
        </w:tc>
      </w:tr>
      <w:tr w:rsidR="004A6598" w:rsidRPr="00494390" w14:paraId="297392FE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BE2" w14:textId="0A898F98" w:rsidR="004A6598" w:rsidRPr="00494390" w:rsidRDefault="00D41DF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4510" w14:textId="7B1D848B" w:rsidR="004A6598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снятия блокады города Ленинград</w:t>
            </w:r>
            <w:proofErr w:type="gramStart"/>
            <w:r w:rsidRPr="00494390">
              <w:rPr>
                <w:sz w:val="24"/>
                <w:szCs w:val="24"/>
              </w:rPr>
              <w:t>а(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 на уроках истории)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494F" w14:textId="135EE381" w:rsidR="004A6598" w:rsidRPr="00494390" w:rsidRDefault="004A6598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3504" w14:textId="4226B6FA" w:rsidR="004A6598" w:rsidRPr="00494390" w:rsidRDefault="004A6598" w:rsidP="00D41DFB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2</w:t>
            </w:r>
            <w:r w:rsidR="00D41DFB">
              <w:rPr>
                <w:color w:val="auto"/>
                <w:sz w:val="24"/>
                <w:szCs w:val="24"/>
              </w:rPr>
              <w:t>7</w:t>
            </w:r>
            <w:r w:rsidRPr="00494390">
              <w:rPr>
                <w:color w:val="auto"/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27A1B6" w14:textId="28AA5914" w:rsidR="004A6598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1352D" w:rsidRPr="00494390" w14:paraId="56FD5529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76BE" w14:textId="63E41C24" w:rsidR="0091352D" w:rsidRPr="00494390" w:rsidRDefault="00D41DF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4369" w14:textId="6A9AE3FD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жертв Холокост</w:t>
            </w:r>
            <w:proofErr w:type="gramStart"/>
            <w:r w:rsidRPr="00494390">
              <w:rPr>
                <w:sz w:val="24"/>
                <w:szCs w:val="24"/>
              </w:rPr>
              <w:t>а(</w:t>
            </w:r>
            <w:proofErr w:type="gramEnd"/>
            <w:r w:rsidRPr="00494390">
              <w:rPr>
                <w:sz w:val="24"/>
                <w:szCs w:val="24"/>
              </w:rPr>
              <w:t>информационная минутка на уроках истории)</w:t>
            </w:r>
          </w:p>
          <w:p w14:paraId="66361510" w14:textId="7C45C785" w:rsidR="00F75A82" w:rsidRPr="00494390" w:rsidRDefault="00F75A82" w:rsidP="009135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2FE50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291E" w14:textId="697A6A2B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BB356D" w14:textId="20AC3FE1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</w:t>
            </w:r>
            <w:r w:rsidR="00A31ACE" w:rsidRPr="00494390">
              <w:rPr>
                <w:sz w:val="24"/>
                <w:szCs w:val="24"/>
              </w:rPr>
              <w:t>и</w:t>
            </w:r>
          </w:p>
        </w:tc>
      </w:tr>
      <w:tr w:rsidR="00F75A82" w:rsidRPr="00494390" w14:paraId="6EF65C74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67B" w14:textId="61EFBDDA" w:rsidR="00F75A82" w:rsidRPr="00494390" w:rsidRDefault="00D41DF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AF1A" w14:textId="3DEDC629" w:rsidR="00F75A82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защиты персональных данных. Международный день без интернета</w:t>
            </w:r>
            <w:r w:rsidR="004A6598" w:rsidRPr="00494390">
              <w:rPr>
                <w:sz w:val="24"/>
                <w:szCs w:val="24"/>
              </w:rPr>
              <w:t xml:space="preserve"> (информацион</w:t>
            </w:r>
            <w:r>
              <w:rPr>
                <w:sz w:val="24"/>
                <w:szCs w:val="24"/>
              </w:rPr>
              <w:t>ная минутка на уроках информатики</w:t>
            </w:r>
            <w:r w:rsidR="004A6598" w:rsidRPr="00494390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7128" w14:textId="77E8B635" w:rsidR="00F75A82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6FD" w14:textId="511562C2" w:rsidR="00F75A82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A6598" w:rsidRPr="00494390">
              <w:rPr>
                <w:sz w:val="24"/>
                <w:szCs w:val="24"/>
              </w:rPr>
              <w:t>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0D5803" w14:textId="5D13ABE7" w:rsidR="00F75A82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</w:t>
            </w:r>
          </w:p>
        </w:tc>
      </w:tr>
      <w:tr w:rsidR="004A6598" w:rsidRPr="00494390" w14:paraId="627A52A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6698" w14:textId="39F9F803" w:rsidR="004A6598" w:rsidRPr="00494390" w:rsidRDefault="00D41DF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A4A6" w14:textId="34A5153E" w:rsidR="004A6598" w:rsidRPr="00494390" w:rsidRDefault="00D41DFB" w:rsidP="00D4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  <w:r w:rsidR="004A6598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писателя А.П. Чехова (1860-1904)</w:t>
            </w:r>
            <w:r w:rsidR="004A6598" w:rsidRPr="00494390">
              <w:rPr>
                <w:sz w:val="24"/>
                <w:szCs w:val="24"/>
              </w:rPr>
              <w:t xml:space="preserve">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1619" w14:textId="4EA2F58D" w:rsidR="004A6598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93D9" w14:textId="2C789BA4" w:rsidR="004A6598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A6598" w:rsidRPr="00494390">
              <w:rPr>
                <w:sz w:val="24"/>
                <w:szCs w:val="24"/>
              </w:rPr>
              <w:t>.01.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2D2B5" w14:textId="2250839B" w:rsidR="004A6598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4A6598" w:rsidRPr="00494390" w14:paraId="3696DCAF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F9B3" w14:textId="7C6F5592" w:rsidR="004A6598" w:rsidRPr="00494390" w:rsidRDefault="00D41DF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AB5" w14:textId="107004FC" w:rsidR="004A6598" w:rsidRPr="00494390" w:rsidRDefault="00D41DFB" w:rsidP="00D41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4A6598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 xml:space="preserve">российского композитора, народного артиста РСФСР И.О. Дунаевского (1900-1955) </w:t>
            </w:r>
            <w:r w:rsidR="004A6598" w:rsidRPr="00494390">
              <w:rPr>
                <w:sz w:val="24"/>
                <w:szCs w:val="24"/>
              </w:rPr>
              <w:t xml:space="preserve">(информационная минутка на уроках </w:t>
            </w:r>
            <w:r>
              <w:rPr>
                <w:sz w:val="24"/>
                <w:szCs w:val="24"/>
              </w:rPr>
              <w:t>музыки</w:t>
            </w:r>
            <w:r w:rsidR="004A6598" w:rsidRPr="0049439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4422" w14:textId="04BE64BB" w:rsidR="004A6598" w:rsidRPr="00494390" w:rsidRDefault="004A6598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B925" w14:textId="60F25798" w:rsidR="004A6598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3B6C1" w14:textId="720D9329" w:rsidR="004A6598" w:rsidRPr="00494390" w:rsidRDefault="00D41DFB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855C89" w:rsidRPr="00494390" w14:paraId="551D4BCC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2ABB" w14:textId="61F3B633" w:rsidR="00855C89" w:rsidRPr="00494390" w:rsidRDefault="0034294B" w:rsidP="00B00B4F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0B4F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69B" w14:textId="2E71FCC9" w:rsidR="00855C89" w:rsidRPr="00494390" w:rsidRDefault="00B00B4F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>
              <w:rPr>
                <w:sz w:val="24"/>
                <w:szCs w:val="24"/>
              </w:rPr>
              <w:t>ск в Ст</w:t>
            </w:r>
            <w:proofErr w:type="gramEnd"/>
            <w:r>
              <w:rPr>
                <w:sz w:val="24"/>
                <w:szCs w:val="24"/>
              </w:rPr>
              <w:t xml:space="preserve">алинградской битве </w:t>
            </w:r>
            <w:r w:rsidR="00855C89" w:rsidRPr="00494390">
              <w:rPr>
                <w:sz w:val="24"/>
                <w:szCs w:val="24"/>
              </w:rPr>
              <w:t>(информационная минутка на уроках истории)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96A5" w14:textId="41CD79AC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3CF0" w14:textId="10FAE862" w:rsidR="00855C89" w:rsidRPr="00494390" w:rsidRDefault="00855C89" w:rsidP="00B00B4F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</w:t>
            </w:r>
            <w:r w:rsidR="00B00B4F">
              <w:rPr>
                <w:sz w:val="24"/>
                <w:szCs w:val="24"/>
              </w:rPr>
              <w:t>3.</w:t>
            </w:r>
            <w:r w:rsidRPr="00494390">
              <w:rPr>
                <w:sz w:val="24"/>
                <w:szCs w:val="24"/>
              </w:rPr>
              <w:t>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3ACE9" w14:textId="772E3015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855C89" w:rsidRPr="00494390" w14:paraId="4A5C1822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5180" w14:textId="21F619E5" w:rsidR="00855C89" w:rsidRPr="00494390" w:rsidRDefault="0034294B" w:rsidP="00D5675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675D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7B7B" w14:textId="076D52DA" w:rsidR="00855C89" w:rsidRPr="00494390" w:rsidRDefault="00D567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зимних видов спорта в России (информационная минутка на уроках физической культуры</w:t>
            </w:r>
            <w:r w:rsidR="006E685D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11AC" w14:textId="0BCB11CB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D437" w14:textId="2E952EF3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F32EED" w14:textId="6A3D5DCC" w:rsidR="00855C89" w:rsidRPr="00494390" w:rsidRDefault="00D567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55C89" w:rsidRPr="00494390" w14:paraId="3443D3ED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C90" w14:textId="264C9AF2" w:rsidR="00855C89" w:rsidRPr="00494390" w:rsidRDefault="00216A6F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F62" w14:textId="77777777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российской науки</w:t>
            </w:r>
          </w:p>
          <w:p w14:paraId="671D235E" w14:textId="70ACA7B3" w:rsidR="00855C89" w:rsidRPr="00494390" w:rsidRDefault="00216A6F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лет со дня учреждения Российской академии наук (1724)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BEE" w14:textId="7E878978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C10D" w14:textId="18452882" w:rsidR="00855C89" w:rsidRPr="00494390" w:rsidRDefault="00216A6F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55C89" w:rsidRPr="0049439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CBF4E" w14:textId="42B7F932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химии</w:t>
            </w:r>
            <w:r w:rsidR="00216A6F">
              <w:rPr>
                <w:sz w:val="24"/>
                <w:szCs w:val="24"/>
              </w:rPr>
              <w:t>, физики</w:t>
            </w:r>
            <w:r w:rsidR="006E685D">
              <w:rPr>
                <w:sz w:val="24"/>
                <w:szCs w:val="24"/>
              </w:rPr>
              <w:t>, математики, географии</w:t>
            </w:r>
          </w:p>
        </w:tc>
      </w:tr>
      <w:tr w:rsidR="00216A6F" w:rsidRPr="00494390" w14:paraId="19AF0567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D219" w14:textId="6A6EF05F" w:rsidR="00216A6F" w:rsidRDefault="00216A6F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68A8" w14:textId="77777777" w:rsidR="00216A6F" w:rsidRDefault="00216A6F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лет со дня рождения российского писателя, лауреата Нобелевской премии</w:t>
            </w:r>
            <w:r w:rsidR="006E685D">
              <w:rPr>
                <w:sz w:val="24"/>
                <w:szCs w:val="24"/>
              </w:rPr>
              <w:t xml:space="preserve"> Б.Л. Пастернака (1890-1960)</w:t>
            </w:r>
          </w:p>
          <w:p w14:paraId="0327DB5B" w14:textId="081035B6" w:rsidR="006E685D" w:rsidRPr="00494390" w:rsidRDefault="006E68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F678" w14:textId="70E949A7" w:rsidR="00216A6F" w:rsidRPr="00494390" w:rsidRDefault="006E68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2D38" w14:textId="40BB70E5" w:rsidR="00216A6F" w:rsidRDefault="006E68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57CBB" w14:textId="71E6EA50" w:rsidR="00216A6F" w:rsidRPr="00494390" w:rsidRDefault="006E68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855C89" w:rsidRPr="00494390" w14:paraId="06EFE370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52E0" w14:textId="733B6BDC" w:rsidR="00855C89" w:rsidRPr="00494390" w:rsidRDefault="0034294B" w:rsidP="006E685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685D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4F97" w14:textId="596492F9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Пушкина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2321" w14:textId="263C1F5F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8991" w14:textId="1B0755D6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0851F" w14:textId="21AC117B" w:rsidR="00855C89" w:rsidRPr="00494390" w:rsidRDefault="00855C89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F238C2" w:rsidRPr="00494390" w14:paraId="33086779" w14:textId="77777777" w:rsidTr="00774EBC">
        <w:trPr>
          <w:trHeight w:val="5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568" w14:textId="2A4A9A25" w:rsidR="00F238C2" w:rsidRPr="00494390" w:rsidRDefault="006E685D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6ACF" w14:textId="09A986DD" w:rsidR="00F238C2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памяти воинов интернационалистов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73D9" w14:textId="50E416E6" w:rsidR="00F238C2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DFE" w14:textId="052329C9" w:rsidR="00F238C2" w:rsidRPr="00494390" w:rsidRDefault="006E685D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238C2" w:rsidRPr="00494390">
              <w:rPr>
                <w:sz w:val="24"/>
                <w:szCs w:val="24"/>
              </w:rPr>
              <w:t>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A6B206" w14:textId="4DB3E6C9" w:rsidR="00F238C2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91352D" w:rsidRPr="00494390" w14:paraId="59B5F01A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8F96F" w14:textId="7D01610B" w:rsidR="0091352D" w:rsidRPr="00494390" w:rsidRDefault="000640A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F49D" w14:textId="77777777" w:rsidR="0091352D" w:rsidRPr="00494390" w:rsidRDefault="0091352D" w:rsidP="0091352D">
            <w:pPr>
              <w:pStyle w:val="TableParagraph"/>
              <w:ind w:right="1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в рамках акции «Я верю в тебя, солдат!» написание писем солдатам</w:t>
            </w:r>
          </w:p>
          <w:p w14:paraId="44C5E3FB" w14:textId="77777777" w:rsidR="0091352D" w:rsidRPr="00494390" w:rsidRDefault="0091352D" w:rsidP="004A6598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EFD1" w14:textId="77777777" w:rsidR="0091352D" w:rsidRPr="00494390" w:rsidRDefault="0091352D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82ABF" w14:textId="77777777" w:rsidR="0091352D" w:rsidRPr="00494390" w:rsidRDefault="0091352D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17.02.23г.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9CCB1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  <w:p w14:paraId="2028D667" w14:textId="3672C208" w:rsidR="0091352D" w:rsidRPr="00494390" w:rsidRDefault="0091352D" w:rsidP="0091352D">
            <w:pPr>
              <w:pStyle w:val="TableParagraph"/>
              <w:ind w:left="104" w:right="755"/>
              <w:rPr>
                <w:sz w:val="24"/>
                <w:szCs w:val="24"/>
              </w:rPr>
            </w:pPr>
          </w:p>
        </w:tc>
      </w:tr>
      <w:tr w:rsidR="00F238C2" w:rsidRPr="00494390" w14:paraId="499CA54E" w14:textId="77777777" w:rsidTr="000640AB">
        <w:trPr>
          <w:trHeight w:val="5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D39A" w14:textId="4BD96A66" w:rsidR="00F238C2" w:rsidRPr="00494390" w:rsidRDefault="000640A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B59" w14:textId="355032B2" w:rsidR="00F238C2" w:rsidRPr="00494390" w:rsidRDefault="00F238C2" w:rsidP="0091352D">
            <w:pPr>
              <w:pStyle w:val="TableParagraph"/>
              <w:ind w:right="18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молодого избирателя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84FD" w14:textId="4CA19267" w:rsidR="00F238C2" w:rsidRPr="00494390" w:rsidRDefault="00F238C2" w:rsidP="009135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A579" w14:textId="174EFE6A" w:rsidR="00F238C2" w:rsidRPr="00494390" w:rsidRDefault="00F238C2" w:rsidP="009135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4B1FA" w14:textId="5F1C6BC5" w:rsidR="00F238C2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обществознания</w:t>
            </w:r>
          </w:p>
        </w:tc>
      </w:tr>
      <w:tr w:rsidR="0091352D" w:rsidRPr="00494390" w14:paraId="7B306A94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089C" w14:textId="49106F5D" w:rsidR="0091352D" w:rsidRPr="00494390" w:rsidRDefault="000640A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C297B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213C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D48F" w14:textId="23DC0E66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26304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21BD6DF7" w14:textId="335F8042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F238C2" w:rsidRPr="00494390" w14:paraId="23CB1672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C35" w14:textId="7E127A6F" w:rsidR="00F238C2" w:rsidRPr="00494390" w:rsidRDefault="000640AB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804D" w14:textId="623C8CBB" w:rsidR="000640AB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280 лет со дня рождения </w:t>
            </w:r>
            <w:r w:rsidR="000640AB">
              <w:rPr>
                <w:sz w:val="24"/>
                <w:szCs w:val="24"/>
              </w:rPr>
              <w:t xml:space="preserve">русского адмирала </w:t>
            </w:r>
            <w:r w:rsidRPr="00494390">
              <w:rPr>
                <w:sz w:val="24"/>
                <w:szCs w:val="24"/>
              </w:rPr>
              <w:t>Ф.Ф. Ушакова</w:t>
            </w:r>
            <w:r w:rsidR="000640AB">
              <w:rPr>
                <w:sz w:val="24"/>
                <w:szCs w:val="24"/>
              </w:rPr>
              <w:t xml:space="preserve"> (1745-1817) (информационная минутка на уроках истории и географии)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FE56" w14:textId="1B4C2EA3" w:rsidR="00F238C2" w:rsidRPr="00494390" w:rsidRDefault="00F238C2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674" w14:textId="4CCEAC9C" w:rsidR="00F238C2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24.02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0E687B" w14:textId="47EFC0DE" w:rsidR="00AC2F36" w:rsidRPr="00494390" w:rsidRDefault="00F238C2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  <w:r w:rsidR="000640AB">
              <w:rPr>
                <w:sz w:val="24"/>
                <w:szCs w:val="24"/>
              </w:rPr>
              <w:t xml:space="preserve"> и географии</w:t>
            </w:r>
          </w:p>
        </w:tc>
      </w:tr>
      <w:tr w:rsidR="0091352D" w:rsidRPr="00494390" w14:paraId="3B816793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5A568" w14:textId="0FEC4468" w:rsidR="0091352D" w:rsidRPr="00494390" w:rsidRDefault="0034294B" w:rsidP="00FB30E1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B30E1">
              <w:rPr>
                <w:sz w:val="24"/>
                <w:szCs w:val="24"/>
              </w:rPr>
              <w:t>1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C71B" w14:textId="77777777" w:rsidR="0091352D" w:rsidRDefault="00FB30E1" w:rsidP="00FB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450 лет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выхода первой «Азбуки» Ивана Федорова</w:t>
            </w:r>
            <w:r w:rsidR="0091352D" w:rsidRPr="004943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1574</w:t>
            </w:r>
            <w:r w:rsidR="0091352D" w:rsidRPr="00494390">
              <w:rPr>
                <w:sz w:val="24"/>
                <w:szCs w:val="24"/>
              </w:rPr>
              <w:t>)</w:t>
            </w:r>
          </w:p>
          <w:p w14:paraId="3B574127" w14:textId="123ABBFC" w:rsidR="00FB30E1" w:rsidRPr="00494390" w:rsidRDefault="00FB30E1" w:rsidP="00FB30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B3BC1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012A3" w14:textId="7C62F627" w:rsidR="0091352D" w:rsidRPr="00494390" w:rsidRDefault="00FB30E1" w:rsidP="0091352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1352D"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37C18B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 и литературы</w:t>
            </w:r>
          </w:p>
          <w:p w14:paraId="2608D288" w14:textId="54C6E209" w:rsidR="0091352D" w:rsidRPr="00494390" w:rsidRDefault="0091352D" w:rsidP="0091352D">
            <w:pPr>
              <w:rPr>
                <w:sz w:val="24"/>
                <w:szCs w:val="24"/>
              </w:rPr>
            </w:pPr>
          </w:p>
        </w:tc>
      </w:tr>
      <w:tr w:rsidR="000E46FB" w:rsidRPr="00494390" w14:paraId="5D30115D" w14:textId="77777777" w:rsidTr="00110F34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3BB6" w14:textId="318CC5BF" w:rsidR="000E46FB" w:rsidRPr="00494390" w:rsidRDefault="00FB30E1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8A03" w14:textId="42671201" w:rsidR="000E46FB" w:rsidRPr="00494390" w:rsidRDefault="000E46FB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архивов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736" w14:textId="63F28661" w:rsidR="000E46FB" w:rsidRPr="00494390" w:rsidRDefault="000E46FB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5F75" w14:textId="68A6ECAE" w:rsidR="000E46FB" w:rsidRPr="00494390" w:rsidRDefault="000E46FB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C101" w14:textId="6C4232AE" w:rsidR="000E46FB" w:rsidRPr="00494390" w:rsidRDefault="000E46FB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FB30E1" w:rsidRPr="00494390" w14:paraId="105A1572" w14:textId="77777777" w:rsidTr="00774EBC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CFCA" w14:textId="6AF5755A" w:rsidR="00FB30E1" w:rsidRDefault="00FB30E1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58F8" w14:textId="65A3EDB6" w:rsidR="00FB30E1" w:rsidRPr="00494390" w:rsidRDefault="00FB30E1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ABD" w14:textId="5CE34E3C" w:rsidR="00FB30E1" w:rsidRPr="00494390" w:rsidRDefault="00FB30E1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ACA" w14:textId="23319F30" w:rsidR="00FB30E1" w:rsidRPr="00494390" w:rsidRDefault="00FB30E1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490F7" w14:textId="41B4B9F9" w:rsidR="00FB30E1" w:rsidRPr="00494390" w:rsidRDefault="00FB30E1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 учитель географии</w:t>
            </w:r>
          </w:p>
        </w:tc>
      </w:tr>
      <w:tr w:rsidR="0091352D" w:rsidRPr="00494390" w14:paraId="30F40F3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43A9" w14:textId="7683D53F" w:rsidR="0091352D" w:rsidRPr="00494390" w:rsidRDefault="00FB30E1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91352D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734C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20B2" w14:textId="77777777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30B1" w14:textId="65E04741" w:rsidR="0091352D" w:rsidRPr="00494390" w:rsidRDefault="0091352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  <w:r w:rsidR="00052C4D" w:rsidRPr="00494390">
              <w:rPr>
                <w:sz w:val="24"/>
                <w:szCs w:val="24"/>
              </w:rPr>
              <w:t>4</w:t>
            </w:r>
            <w:r w:rsidRPr="00494390">
              <w:rPr>
                <w:sz w:val="24"/>
                <w:szCs w:val="24"/>
              </w:rPr>
              <w:t>.03–</w:t>
            </w:r>
            <w:r w:rsidR="00052C4D" w:rsidRPr="00494390">
              <w:rPr>
                <w:sz w:val="24"/>
                <w:szCs w:val="24"/>
              </w:rPr>
              <w:t>30</w:t>
            </w:r>
            <w:r w:rsidRPr="00494390">
              <w:rPr>
                <w:sz w:val="24"/>
                <w:szCs w:val="24"/>
              </w:rPr>
              <w:t>.03.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8E2F2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музыки</w:t>
            </w:r>
          </w:p>
          <w:p w14:paraId="3A77464A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ШМО</w:t>
            </w:r>
          </w:p>
          <w:p w14:paraId="0CD05FB3" w14:textId="77777777" w:rsidR="0091352D" w:rsidRPr="00494390" w:rsidRDefault="0091352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</w:tc>
      </w:tr>
      <w:tr w:rsidR="00052C4D" w:rsidRPr="00494390" w14:paraId="0A3E99D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546C" w14:textId="140B4ABE" w:rsidR="00052C4D" w:rsidRPr="00494390" w:rsidRDefault="00FB30E1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820" w14:textId="2A2E305C" w:rsidR="00052C4D" w:rsidRPr="00494390" w:rsidRDefault="00110F3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детской и юношес</w:t>
            </w:r>
            <w:r w:rsidR="00052C4D" w:rsidRPr="00494390">
              <w:rPr>
                <w:sz w:val="24"/>
                <w:szCs w:val="24"/>
              </w:rPr>
              <w:t>кой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2C1C" w14:textId="695004CB" w:rsidR="00052C4D" w:rsidRPr="00494390" w:rsidRDefault="00052C4D" w:rsidP="0091352D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0B03" w14:textId="162779E7" w:rsidR="00052C4D" w:rsidRPr="00494390" w:rsidRDefault="00052C4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24.03-30.03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F2797" w14:textId="395AD01E" w:rsidR="00052C4D" w:rsidRPr="00494390" w:rsidRDefault="00052C4D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110F34" w:rsidRPr="00494390" w14:paraId="0FAC67F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29C6" w14:textId="69FD479A" w:rsidR="00110F34" w:rsidRDefault="00110F34" w:rsidP="009135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8D89" w14:textId="0E55B7B0" w:rsidR="00110F34" w:rsidRPr="00494390" w:rsidRDefault="00110F3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9D4E" w14:textId="09749935" w:rsidR="00110F34" w:rsidRPr="00494390" w:rsidRDefault="00110F34" w:rsidP="0091352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FB0" w14:textId="4901F0DE" w:rsidR="00110F34" w:rsidRPr="00494390" w:rsidRDefault="00110F34" w:rsidP="00913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D016D" w14:textId="266B47AB" w:rsidR="00110F34" w:rsidRPr="00494390" w:rsidRDefault="00110F34" w:rsidP="0091352D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018ED19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7E1B5" w14:textId="562D72BC" w:rsidR="00110F34" w:rsidRPr="00494390" w:rsidRDefault="00110F34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AFD9" w14:textId="5AC4FB3C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130</w:t>
            </w:r>
            <w:r w:rsidRPr="00494390">
              <w:rPr>
                <w:color w:val="auto"/>
                <w:sz w:val="24"/>
                <w:szCs w:val="24"/>
              </w:rPr>
              <w:t xml:space="preserve"> лет со дня рождения </w:t>
            </w:r>
            <w:r>
              <w:rPr>
                <w:color w:val="auto"/>
                <w:sz w:val="24"/>
                <w:szCs w:val="24"/>
              </w:rPr>
              <w:t xml:space="preserve">российского певца, народного артиста СССР Л.О. Утесова (1895-1982)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0288" w14:textId="77777777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2E80F" w14:textId="51FFDFA1" w:rsidR="00110F34" w:rsidRPr="00494390" w:rsidRDefault="00110F34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4D5A53" w14:textId="77777777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63E6A4C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07E1" w14:textId="7F8AE3E5" w:rsidR="00110F34" w:rsidRDefault="00110F34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0F9D" w14:textId="7CA926D6" w:rsidR="00110F34" w:rsidRDefault="00110F34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День работника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1D0" w14:textId="0043D708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B1FD" w14:textId="459D07FA" w:rsidR="00110F34" w:rsidRDefault="00110F34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C376A" w14:textId="3447D2E5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66611051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1E76" w14:textId="42727195" w:rsidR="00110F34" w:rsidRDefault="00110F34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47B" w14:textId="376B4CA9" w:rsidR="00110F34" w:rsidRDefault="00110F34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D4B0" w14:textId="2A68D1ED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5441" w14:textId="124A4578" w:rsidR="00110F34" w:rsidRDefault="00110F34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28106" w14:textId="77777777" w:rsidR="00110F34" w:rsidRDefault="00110F34" w:rsidP="00110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  <w:p w14:paraId="4A4C262B" w14:textId="6544A2B2" w:rsidR="00110F34" w:rsidRPr="00494390" w:rsidRDefault="00110F34" w:rsidP="00110F34">
            <w:pPr>
              <w:rPr>
                <w:sz w:val="24"/>
                <w:szCs w:val="24"/>
              </w:rPr>
            </w:pPr>
          </w:p>
        </w:tc>
      </w:tr>
      <w:tr w:rsidR="00110F34" w:rsidRPr="00494390" w14:paraId="2B391BA7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B1A24" w14:textId="11DBE225" w:rsidR="00110F34" w:rsidRPr="00494390" w:rsidRDefault="00110F34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3783">
              <w:rPr>
                <w:sz w:val="24"/>
                <w:szCs w:val="24"/>
              </w:rPr>
              <w:t>0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F30" w14:textId="29570C0B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День единения народов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042" w14:textId="6A3CB315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DC6E" w14:textId="5DEC7BB7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B2360" w14:textId="38474A63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0DCD31F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9C44" w14:textId="21042FB7" w:rsidR="00110F34" w:rsidRPr="00494390" w:rsidRDefault="00110F34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3783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A4A2" w14:textId="5308856D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День детской книги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C314" w14:textId="17764F42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A325" w14:textId="38A1B631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02.04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683DB" w14:textId="3E04F599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 библиотекарь</w:t>
            </w:r>
          </w:p>
        </w:tc>
      </w:tr>
      <w:tr w:rsidR="00110F34" w:rsidRPr="00494390" w14:paraId="35B6FEB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0DEF" w14:textId="04C48B5D" w:rsidR="00110F34" w:rsidRPr="00494390" w:rsidRDefault="00110F34" w:rsidP="00543783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3783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0402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40C18289" w14:textId="2824A582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98D39" w14:textId="20EE2B78" w:rsidR="00110F34" w:rsidRPr="00494390" w:rsidRDefault="00110F34" w:rsidP="00110F34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A2D" w14:textId="6C0659C2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07.04.23г.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067B5B" w14:textId="2EADAC36" w:rsidR="00110F34" w:rsidRPr="00494390" w:rsidRDefault="00110F34" w:rsidP="00110F3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Учителя биологии и </w:t>
            </w:r>
            <w:proofErr w:type="spellStart"/>
            <w:r w:rsidRPr="00494390">
              <w:rPr>
                <w:sz w:val="24"/>
                <w:szCs w:val="24"/>
              </w:rPr>
              <w:t>физ-ры</w:t>
            </w:r>
            <w:proofErr w:type="spellEnd"/>
          </w:p>
        </w:tc>
      </w:tr>
      <w:tr w:rsidR="00110F34" w:rsidRPr="00494390" w14:paraId="6AF4AC6E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6A039" w14:textId="56753BE5" w:rsidR="00110F34" w:rsidRPr="00494390" w:rsidRDefault="00543783" w:rsidP="00110F34">
            <w:pPr>
              <w:pStyle w:val="TableParagraph"/>
              <w:ind w:left="0" w:right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110F3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7A48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8F23F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4FC7" w14:textId="66F58368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B468F" w14:textId="77777777" w:rsidR="00110F34" w:rsidRPr="00494390" w:rsidRDefault="00110F34" w:rsidP="00110F34">
            <w:pPr>
              <w:pStyle w:val="TableParagraph"/>
              <w:ind w:left="104"/>
              <w:rPr>
                <w:ins w:id="2" w:author="Пользователь Windows" w:date="2022-09-22T21:27:00Z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географии</w:t>
            </w:r>
          </w:p>
          <w:p w14:paraId="5EAE9771" w14:textId="77777777" w:rsidR="00110F34" w:rsidRPr="00494390" w:rsidRDefault="00110F34" w:rsidP="00110F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10F34" w:rsidRPr="00494390" w14:paraId="018FFC5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E4C2" w14:textId="30EF4B90" w:rsidR="00110F34" w:rsidRPr="00494390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  <w:r w:rsidR="00110F3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62B" w14:textId="65E37981" w:rsidR="00110F34" w:rsidRPr="00494390" w:rsidRDefault="00543783" w:rsidP="0054378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110F34" w:rsidRPr="00494390">
              <w:rPr>
                <w:sz w:val="24"/>
                <w:szCs w:val="24"/>
              </w:rPr>
              <w:t xml:space="preserve"> лет со дня рождения </w:t>
            </w:r>
            <w:r>
              <w:rPr>
                <w:sz w:val="24"/>
                <w:szCs w:val="24"/>
              </w:rPr>
              <w:t>русского живописца-пейзажиста С.Ф. Щедрина (1745-1804)</w:t>
            </w:r>
            <w:r w:rsidR="00110F34" w:rsidRPr="00494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BFE8" w14:textId="7BE9B21C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EA6C" w14:textId="09D5D05C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C917E" w14:textId="7402FD67" w:rsidR="00110F34" w:rsidRPr="00494390" w:rsidRDefault="00543783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  <w:p w14:paraId="0791DB20" w14:textId="6020BFD7" w:rsidR="00110F34" w:rsidRPr="00494390" w:rsidRDefault="00110F34" w:rsidP="00110F3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10F34" w:rsidRPr="00494390" w14:paraId="32D851CA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74F" w14:textId="3BC6D57E" w:rsidR="00110F34" w:rsidRPr="00494390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E8D6" w14:textId="2F04644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охраны памятников и исторических мест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2C63" w14:textId="7EB39530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B938" w14:textId="34578A14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85881" w14:textId="0182B828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110F34" w:rsidRPr="00494390" w14:paraId="0A109276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7B8" w14:textId="4DFA052B" w:rsidR="00110F34" w:rsidRPr="00494390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DC1" w14:textId="0EBC0A03" w:rsidR="00110F34" w:rsidRPr="00494390" w:rsidRDefault="00543783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1BC5" w14:textId="1D725EB3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396C" w14:textId="2979350F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CDAA71" w14:textId="0780B0BA" w:rsidR="00110F34" w:rsidRPr="00494390" w:rsidRDefault="00543783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sz w:val="24"/>
                <w:szCs w:val="24"/>
              </w:rPr>
              <w:t>итории</w:t>
            </w:r>
            <w:proofErr w:type="spellEnd"/>
          </w:p>
        </w:tc>
      </w:tr>
      <w:tr w:rsidR="00110F34" w:rsidRPr="00494390" w14:paraId="7E673310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C88B" w14:textId="130F2825" w:rsidR="00110F34" w:rsidRPr="00494390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1A8" w14:textId="0226513B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науки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69C" w14:textId="4950479A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AA93" w14:textId="77B5B9EF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5A350" w14:textId="28CAA8D4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690AF052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08BC5" w14:textId="5BA6414D" w:rsidR="00110F34" w:rsidRPr="00494390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  <w:r w:rsidR="00110F34"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C933" w14:textId="45F209B5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Всемирный день Земли (информационная минутка на уроках географии, биолог</w:t>
            </w:r>
            <w:r w:rsidR="00543783">
              <w:rPr>
                <w:sz w:val="24"/>
                <w:szCs w:val="24"/>
              </w:rPr>
              <w:t>и</w:t>
            </w:r>
            <w:r w:rsidRPr="00494390">
              <w:rPr>
                <w:sz w:val="24"/>
                <w:szCs w:val="24"/>
              </w:rPr>
              <w:t>и</w:t>
            </w:r>
            <w:r w:rsidR="0054378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9D8E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E21A8" w14:textId="77777777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4E1866" w14:textId="77777777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543783" w:rsidRPr="00494390" w14:paraId="71E1D6D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B0E" w14:textId="7FFCB2E6" w:rsidR="00543783" w:rsidRDefault="00543783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458E" w14:textId="32A3353F" w:rsidR="00543783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лет основанию Русского музея в Санкт-Петербурге (1895)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0E3" w14:textId="3A3E758C" w:rsidR="00543783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184F" w14:textId="09305687" w:rsidR="00543783" w:rsidRPr="00494390" w:rsidRDefault="00F6702D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A725A" w14:textId="1E742447" w:rsidR="00543783" w:rsidRPr="00494390" w:rsidRDefault="00F6702D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F6702D" w:rsidRPr="00494390" w14:paraId="65094B5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0E05" w14:textId="309CE757" w:rsidR="00F6702D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BA85" w14:textId="43360FB3" w:rsidR="00F6702D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участника ликвидации последствий радиационных аварий и катастроф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5EF4" w14:textId="0C050BCA" w:rsidR="00F6702D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79EE" w14:textId="38A1FBFB" w:rsidR="00F6702D" w:rsidRDefault="00F6702D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85749" w14:textId="394C9D7B" w:rsidR="00F6702D" w:rsidRDefault="00F6702D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75E424C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6FE0" w14:textId="563ED31E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543783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AC867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российского парламентаризма (информационная минутка на уроках обществознания)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0411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3C22F" w14:textId="77777777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0D8640" w14:textId="77777777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обществознания</w:t>
            </w:r>
          </w:p>
        </w:tc>
      </w:tr>
      <w:tr w:rsidR="00110F34" w:rsidRPr="00494390" w14:paraId="1ABA7BF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FD33" w14:textId="30030101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60C6" w14:textId="413CFFD1" w:rsidR="00110F34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работника скорой медицинской помощи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5E34" w14:textId="5C2ED5A8" w:rsidR="00110F34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B54E" w14:textId="0BC77AFB" w:rsidR="00110F34" w:rsidRPr="00494390" w:rsidRDefault="00F6702D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81E99" w14:textId="155A6967" w:rsidR="00110F34" w:rsidRPr="00494390" w:rsidRDefault="00F6702D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F6702D" w:rsidRPr="00494390" w14:paraId="4FDEA221" w14:textId="77777777" w:rsidTr="00774EBC">
        <w:trPr>
          <w:trHeight w:val="5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AF42" w14:textId="0DEA8882" w:rsidR="00F6702D" w:rsidRPr="00494390" w:rsidRDefault="00F6702D" w:rsidP="00F6702D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72D5" w14:textId="7DB7ADBB" w:rsidR="00F6702D" w:rsidRPr="00494390" w:rsidRDefault="00F6702D" w:rsidP="00F670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пожарной охраны Единый урок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38F6" w14:textId="730970AB" w:rsidR="00F6702D" w:rsidRPr="00494390" w:rsidRDefault="00F6702D" w:rsidP="00F670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F833" w14:textId="0C7083B2" w:rsidR="00F6702D" w:rsidRPr="00494390" w:rsidRDefault="00F6702D" w:rsidP="00F6702D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30.04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DA1" w14:textId="63128D39" w:rsidR="00F6702D" w:rsidRPr="00494390" w:rsidRDefault="00F6702D" w:rsidP="00F6702D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ОБЖ</w:t>
            </w:r>
          </w:p>
        </w:tc>
      </w:tr>
      <w:tr w:rsidR="00110F34" w:rsidRPr="00494390" w14:paraId="769D3920" w14:textId="77777777" w:rsidTr="00774EBC">
        <w:trPr>
          <w:trHeight w:val="7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A142" w14:textId="3E85D23D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D2F95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Уроки по литературе «Читаем книги о войне»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08FF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FC5F" w14:textId="77777777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EAB45" w14:textId="77777777" w:rsidR="00110F34" w:rsidRPr="00494390" w:rsidRDefault="00110F34" w:rsidP="00110F34">
            <w:pPr>
              <w:pStyle w:val="TableParagraph"/>
              <w:tabs>
                <w:tab w:val="left" w:pos="2051"/>
                <w:tab w:val="left" w:pos="2191"/>
              </w:tabs>
              <w:ind w:left="104" w:right="1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литературы, библиотекарь</w:t>
            </w:r>
          </w:p>
        </w:tc>
      </w:tr>
      <w:tr w:rsidR="00F6702D" w:rsidRPr="00494390" w14:paraId="039AC98F" w14:textId="77777777" w:rsidTr="00774EBC">
        <w:trPr>
          <w:trHeight w:val="7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6B4F" w14:textId="64331F9B" w:rsidR="00F6702D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6AD2" w14:textId="3FAACB6E" w:rsidR="00F6702D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 лет со дня рождения русского композитора П.И. Чайковского (1840-1893)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F22D" w14:textId="164B0AD6" w:rsidR="00F6702D" w:rsidRPr="00494390" w:rsidRDefault="00F6702D" w:rsidP="00110F3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73CC" w14:textId="57EB7F58" w:rsidR="00F6702D" w:rsidRPr="00494390" w:rsidRDefault="00F6702D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55F1" w14:textId="00813760" w:rsidR="00F6702D" w:rsidRPr="00494390" w:rsidRDefault="00F6702D" w:rsidP="00110F34">
            <w:pPr>
              <w:pStyle w:val="TableParagraph"/>
              <w:tabs>
                <w:tab w:val="left" w:pos="2051"/>
                <w:tab w:val="left" w:pos="2191"/>
              </w:tabs>
              <w:ind w:left="104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музыки</w:t>
            </w:r>
          </w:p>
        </w:tc>
      </w:tr>
      <w:tr w:rsidR="00110F34" w:rsidRPr="00494390" w14:paraId="5A41D5AF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7046" w14:textId="5CE8A147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D36B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Урок, посвящённый  знамени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8D3B" w14:textId="77777777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5F6B5" w14:textId="47C8E5B2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08.05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67BA1" w14:textId="77777777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110F34" w:rsidRPr="00494390" w14:paraId="26D76FC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80B4" w14:textId="2440885F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42F9" w14:textId="097C5493" w:rsidR="00110F34" w:rsidRPr="00494390" w:rsidRDefault="00F6702D" w:rsidP="00F6702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10F34" w:rsidRPr="00494390">
              <w:rPr>
                <w:sz w:val="24"/>
                <w:szCs w:val="24"/>
              </w:rPr>
              <w:t xml:space="preserve">0 лет со дня рождения </w:t>
            </w:r>
            <w:r>
              <w:rPr>
                <w:sz w:val="24"/>
                <w:szCs w:val="24"/>
              </w:rPr>
              <w:t>русского биолога И.И. Мечникова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C2B" w14:textId="217E5E8C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B2ED" w14:textId="5B89B98D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F7C2" w14:textId="2D35F0E9" w:rsidR="00110F34" w:rsidRPr="00494390" w:rsidRDefault="00F6702D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биологии</w:t>
            </w:r>
          </w:p>
        </w:tc>
      </w:tr>
      <w:tr w:rsidR="00110F34" w:rsidRPr="00494390" w14:paraId="57BB42FC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9FEE" w14:textId="207E542E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4E7E" w14:textId="159F2BAC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C1A3B" w14:textId="1E3890D6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16D5" w14:textId="34B1D503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DB91" w14:textId="15BE0BB1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</w:t>
            </w:r>
          </w:p>
        </w:tc>
      </w:tr>
      <w:tr w:rsidR="00110F34" w:rsidRPr="00494390" w14:paraId="6D0B87C3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544F" w14:textId="603C7A08" w:rsidR="00110F34" w:rsidRPr="00494390" w:rsidRDefault="00F6702D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2495" w14:textId="42FE758B" w:rsidR="00110F34" w:rsidRPr="00494390" w:rsidRDefault="00110F34" w:rsidP="00F6702D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  <w:r w:rsidR="00F6702D">
              <w:rPr>
                <w:sz w:val="24"/>
                <w:szCs w:val="24"/>
              </w:rPr>
              <w:t>00</w:t>
            </w:r>
            <w:r w:rsidRPr="00494390">
              <w:rPr>
                <w:sz w:val="24"/>
                <w:szCs w:val="24"/>
              </w:rPr>
              <w:t xml:space="preserve"> лет со дня рождения </w:t>
            </w:r>
            <w:r w:rsidR="00F6702D">
              <w:rPr>
                <w:sz w:val="24"/>
                <w:szCs w:val="24"/>
              </w:rPr>
              <w:t>русского авиаконструктора А.А. Туполева (1925-2001)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1F5A" w14:textId="1F179D52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9484" w14:textId="4A29C03C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571C" w14:textId="5BB6C27D" w:rsidR="00110F34" w:rsidRPr="00494390" w:rsidRDefault="00F6702D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110F34" w:rsidRPr="00494390" w14:paraId="78B3E528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1B06" w14:textId="59E2F44B" w:rsidR="00110F34" w:rsidRPr="00494390" w:rsidRDefault="00C61B60" w:rsidP="00110F34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4D4" w14:textId="795C01CC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100 лет со дня рождения Б.Л. Васильева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EDA" w14:textId="5006B1BC" w:rsidR="00110F34" w:rsidRPr="00494390" w:rsidRDefault="00110F34" w:rsidP="00110F3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E6FC" w14:textId="787AE0A9" w:rsidR="00110F34" w:rsidRPr="00494390" w:rsidRDefault="00110F34" w:rsidP="00110F34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19B3" w14:textId="3E73D5D1" w:rsidR="00110F34" w:rsidRPr="00494390" w:rsidRDefault="00110F34" w:rsidP="00110F34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литературы</w:t>
            </w:r>
          </w:p>
        </w:tc>
      </w:tr>
      <w:tr w:rsidR="00C61B60" w:rsidRPr="00494390" w14:paraId="138FF999" w14:textId="77777777" w:rsidTr="00774EBC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4782" w14:textId="15672FD6" w:rsidR="00C61B60" w:rsidRDefault="00C61B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14E7" w14:textId="0BD0949B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День Государственного флага РФ (информационная минутка на уроках истории, </w:t>
            </w:r>
            <w:r>
              <w:rPr>
                <w:sz w:val="24"/>
                <w:szCs w:val="24"/>
              </w:rPr>
              <w:t>о</w:t>
            </w:r>
            <w:r w:rsidRPr="00494390">
              <w:rPr>
                <w:sz w:val="24"/>
                <w:szCs w:val="24"/>
              </w:rPr>
              <w:t>бществознания)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B11D" w14:textId="5BE1C258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A583" w14:textId="7EE9811B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75B8" w14:textId="5F0AF286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истории, обществознания</w:t>
            </w:r>
          </w:p>
        </w:tc>
      </w:tr>
      <w:tr w:rsidR="00C61B60" w:rsidRPr="00494390" w14:paraId="5B940128" w14:textId="77777777" w:rsidTr="00C61B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59A4F" w14:textId="773C3A97" w:rsidR="00C61B60" w:rsidRPr="00494390" w:rsidRDefault="00C61B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D97" w14:textId="27A45F5B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A258" w14:textId="67EADB55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C070" w14:textId="37ED2B5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AE9" w14:textId="20A46BD2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Учителя русского языка</w:t>
            </w:r>
          </w:p>
        </w:tc>
      </w:tr>
      <w:tr w:rsidR="00C61B60" w:rsidRPr="00494390" w14:paraId="4836C43F" w14:textId="77777777" w:rsidTr="00C61B60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D46C1" w14:textId="70A2969A" w:rsidR="00C61B60" w:rsidRPr="00494390" w:rsidRDefault="00C61B60" w:rsidP="00C61B60">
            <w:pPr>
              <w:pStyle w:val="TableParagraph"/>
              <w:ind w:left="0" w:right="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312E" w14:textId="287879DF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195 лет со дня рождения русского живописца А.К.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 (1830-1897)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8E18" w14:textId="30E83774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D7F" w14:textId="57A43601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47DE" w14:textId="51B8AE89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ИЗО, МХК</w:t>
            </w:r>
          </w:p>
        </w:tc>
      </w:tr>
      <w:tr w:rsidR="00C61B60" w:rsidRPr="00494390" w14:paraId="4D8D58C3" w14:textId="77777777" w:rsidTr="00774EBC">
        <w:trPr>
          <w:trHeight w:val="2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925B" w14:textId="4E393ED1" w:rsidR="00C61B60" w:rsidRPr="00494390" w:rsidRDefault="00C61B60" w:rsidP="00C61B60">
            <w:pPr>
              <w:pStyle w:val="TableParagraph"/>
              <w:ind w:left="0" w:right="10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2955C" w14:textId="23D4B2ED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</w:t>
            </w:r>
            <w:r w:rsidRPr="00494390">
              <w:rPr>
                <w:sz w:val="24"/>
                <w:szCs w:val="24"/>
              </w:rPr>
              <w:t>ень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8BE45" w14:textId="0921A5E0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81A5B" w14:textId="151D6563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27.05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180539" w14:textId="1F768A97" w:rsidR="00C61B60" w:rsidRPr="00494390" w:rsidRDefault="00C61B60" w:rsidP="00C61B60">
            <w:pPr>
              <w:widowControl/>
              <w:spacing w:after="200" w:line="276" w:lineRule="auto"/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Педагог-библиотекарь</w:t>
            </w:r>
          </w:p>
        </w:tc>
      </w:tr>
      <w:tr w:rsidR="00C61B60" w:rsidRPr="00494390" w14:paraId="5A8A5086" w14:textId="77777777" w:rsidTr="005829E3">
        <w:trPr>
          <w:trHeight w:val="760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10D3" w14:textId="77777777" w:rsidR="00C61B60" w:rsidRPr="00494390" w:rsidRDefault="00C61B60" w:rsidP="00C61B60">
            <w:pPr>
              <w:widowControl/>
              <w:spacing w:after="200" w:line="276" w:lineRule="auto"/>
              <w:rPr>
                <w:b/>
                <w:color w:val="auto"/>
                <w:sz w:val="24"/>
                <w:szCs w:val="24"/>
              </w:rPr>
            </w:pPr>
          </w:p>
          <w:p w14:paraId="1EF93C48" w14:textId="77777777" w:rsidR="00C61B60" w:rsidRPr="00494390" w:rsidRDefault="00C61B60" w:rsidP="00C61B60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C61B60" w:rsidRPr="00494390" w14:paraId="73C6E746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11A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10503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A0E6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FFE7" w14:textId="5465ACB4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 w:rsidR="00881A84">
              <w:rPr>
                <w:sz w:val="24"/>
                <w:szCs w:val="24"/>
              </w:rPr>
              <w:t>месяц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57F30" w14:textId="5B9F6243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>-организатор,</w:t>
            </w:r>
          </w:p>
          <w:p w14:paraId="7051235F" w14:textId="7FC8DE9A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ДП</w:t>
            </w:r>
          </w:p>
        </w:tc>
      </w:tr>
      <w:tr w:rsidR="00C61B60" w:rsidRPr="00494390" w14:paraId="7952DD26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35AB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38A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Оргкомитет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93E4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6FAF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BE8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Директор</w:t>
            </w:r>
          </w:p>
          <w:p w14:paraId="11EB05C1" w14:textId="4390014E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УВР</w:t>
            </w:r>
          </w:p>
          <w:p w14:paraId="0048863F" w14:textId="6E0CE0A7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</w:tc>
      </w:tr>
      <w:tr w:rsidR="00C61B60" w:rsidRPr="00494390" w14:paraId="6DC0109E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AF8D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FF8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«Добровольцы и волонтеры»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003DD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0E7A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33474" w14:textId="14D9AFDB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волонтерского отряда</w:t>
            </w:r>
          </w:p>
        </w:tc>
      </w:tr>
      <w:tr w:rsidR="00C61B60" w:rsidRPr="00494390" w14:paraId="19485FAB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A6C5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C2C7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Медиацентр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99E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93AB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F0AA5" w14:textId="265CA069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медиацентра</w:t>
            </w:r>
          </w:p>
        </w:tc>
      </w:tr>
      <w:tr w:rsidR="00C61B60" w:rsidRPr="00494390" w14:paraId="7396FBEE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AE33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A6787" w14:textId="1371C4C3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 w:rsidR="00881A84">
              <w:rPr>
                <w:sz w:val="24"/>
                <w:szCs w:val="24"/>
              </w:rPr>
              <w:t>Первых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27DA3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96A8" w14:textId="2FECBA67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 w:rsidR="00881A84">
              <w:rPr>
                <w:sz w:val="24"/>
                <w:szCs w:val="24"/>
              </w:rPr>
              <w:t>месяц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669A" w14:textId="4FE54CDE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Куратор </w:t>
            </w:r>
            <w:r w:rsidR="00881A84">
              <w:rPr>
                <w:sz w:val="24"/>
                <w:szCs w:val="24"/>
              </w:rPr>
              <w:t>ДП</w:t>
            </w:r>
          </w:p>
        </w:tc>
      </w:tr>
      <w:tr w:rsidR="00C61B60" w:rsidRPr="00494390" w14:paraId="522C6B9E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BDF7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7767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Юнармейский отряд «Альтаир»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CEF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828A" w14:textId="0DC0A4D5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Один раз в </w:t>
            </w:r>
            <w:r w:rsidR="00881A84">
              <w:rPr>
                <w:sz w:val="24"/>
                <w:szCs w:val="24"/>
              </w:rPr>
              <w:t>месяц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A833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отряда</w:t>
            </w:r>
          </w:p>
        </w:tc>
      </w:tr>
      <w:tr w:rsidR="00C61B60" w:rsidRPr="00494390" w14:paraId="03B42C75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96F7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6ECE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Оформление информационных стендов «Школьное самоуправление», Школьная планета»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AE8E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5CC5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мере обновления информации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316C" w14:textId="3F747A21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</w:p>
          <w:p w14:paraId="6BFDD3D3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C61B60" w:rsidRPr="00494390" w14:paraId="537C5645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A401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8DBE4" w14:textId="4AC4087A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</w:t>
            </w:r>
            <w:r w:rsidR="00881A84">
              <w:rPr>
                <w:sz w:val="24"/>
                <w:szCs w:val="24"/>
              </w:rPr>
              <w:t>Игры с вожатыми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7C24" w14:textId="7A8B5533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61B60" w:rsidRPr="00494390">
              <w:rPr>
                <w:sz w:val="24"/>
                <w:szCs w:val="24"/>
              </w:rPr>
              <w:t>-9 -е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416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 в неделю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DB77" w14:textId="5774362A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C61B60" w:rsidRPr="00494390" w14:paraId="27EC29E5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807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A2DB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социальные проекты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7B37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F59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90E7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C61B60" w:rsidRPr="00494390" w14:paraId="702DEE0B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0010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4FCD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383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C8E3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825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</w:t>
            </w:r>
          </w:p>
        </w:tc>
      </w:tr>
      <w:tr w:rsidR="00C61B60" w:rsidRPr="00494390" w14:paraId="02AD52BE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2081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E44E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помощи учащимся начальной школы в выполнении домашних заданий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75D1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142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B2A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Вожатые </w:t>
            </w:r>
          </w:p>
          <w:p w14:paraId="3D1250A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лидеров </w:t>
            </w:r>
          </w:p>
        </w:tc>
      </w:tr>
      <w:tr w:rsidR="00C61B60" w:rsidRPr="00494390" w14:paraId="41725DAF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BF35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3A39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Выборы в президенты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EF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5BE1" w14:textId="17E2C679" w:rsidR="00C61B60" w:rsidRPr="00494390" w:rsidRDefault="00881A84" w:rsidP="0088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10.10–21.10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5A2D" w14:textId="3BB62F70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493B422" w14:textId="39C6183A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 ДП</w:t>
            </w:r>
          </w:p>
        </w:tc>
      </w:tr>
      <w:tr w:rsidR="00C61B60" w:rsidRPr="00494390" w14:paraId="5D95527A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0DA8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CC36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Организация и проведение  выпусков </w:t>
            </w:r>
            <w:proofErr w:type="spellStart"/>
            <w:r w:rsidRPr="00494390">
              <w:rPr>
                <w:sz w:val="24"/>
                <w:szCs w:val="24"/>
              </w:rPr>
              <w:t>радопередач</w:t>
            </w:r>
            <w:proofErr w:type="spellEnd"/>
            <w:r w:rsidRPr="00494390">
              <w:rPr>
                <w:sz w:val="24"/>
                <w:szCs w:val="24"/>
              </w:rPr>
              <w:t xml:space="preserve"> и радиоэфиров на радио «Школа </w:t>
            </w:r>
            <w:r w:rsidRPr="00494390">
              <w:rPr>
                <w:sz w:val="24"/>
                <w:szCs w:val="24"/>
                <w:lang w:val="en-US"/>
              </w:rPr>
              <w:t>FM</w:t>
            </w:r>
            <w:r w:rsidRPr="0049439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86D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849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DF03" w14:textId="36D65627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2E87C5B9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9EAB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150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622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ECB3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85EE8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44D8F86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61761DD8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90CF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359DD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самоуправления – День дублера (в рамках Дня учителя)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B4FF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7D163" w14:textId="4A7EF7F6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61B60" w:rsidRPr="00494390">
              <w:rPr>
                <w:sz w:val="24"/>
                <w:szCs w:val="24"/>
              </w:rPr>
              <w:t>.10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872D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655AA4EE" w14:textId="3BF3FF40" w:rsidR="00C61B60" w:rsidRPr="00494390" w:rsidRDefault="00881A84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Первых</w:t>
            </w:r>
          </w:p>
        </w:tc>
      </w:tr>
      <w:tr w:rsidR="00C61B60" w:rsidRPr="00494390" w14:paraId="7827EB07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3CA1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C163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Назначение поручений в классных коллективах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0C1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61D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E575E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41A8332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6F9F8D78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071E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E0588" w14:textId="77777777" w:rsidR="00C61B60" w:rsidRPr="00494390" w:rsidRDefault="00C61B60" w:rsidP="00C61B60">
            <w:pPr>
              <w:pStyle w:val="ParaAttribute3"/>
              <w:ind w:righ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Подготовка и проведение выборов Президента школьного самоуправления </w:t>
            </w:r>
          </w:p>
          <w:p w14:paraId="3CB6F3BF" w14:textId="77777777" w:rsidR="00C61B60" w:rsidRPr="00494390" w:rsidRDefault="00C61B60" w:rsidP="00C61B60">
            <w:pPr>
              <w:pStyle w:val="ParaAttribute3"/>
              <w:ind w:righ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(школьный уровень)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1A8D9" w14:textId="77777777" w:rsidR="00C61B60" w:rsidRPr="00494390" w:rsidRDefault="00C61B60" w:rsidP="00C61B60">
            <w:pPr>
              <w:pStyle w:val="ParaAttribute7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6B1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3D927" w14:textId="299E95D8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CC43E86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C61B60" w:rsidRPr="00494390" w14:paraId="46C94409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318E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F7F8" w14:textId="77777777" w:rsidR="00C61B60" w:rsidRPr="00494390" w:rsidRDefault="00C61B60" w:rsidP="00C61B60">
            <w:pPr>
              <w:pStyle w:val="TableParagraph"/>
              <w:ind w:right="89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Формирование и организация работы Совета Лидеров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89D9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2820C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74FCB" w14:textId="1BECEDCC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543D82E" w14:textId="77777777" w:rsidR="00C61B60" w:rsidRPr="00494390" w:rsidRDefault="00C61B60" w:rsidP="00C61B60">
            <w:pPr>
              <w:pStyle w:val="TableParagraph"/>
              <w:ind w:left="0" w:right="359"/>
              <w:rPr>
                <w:sz w:val="24"/>
                <w:szCs w:val="24"/>
              </w:rPr>
            </w:pPr>
          </w:p>
        </w:tc>
      </w:tr>
      <w:tr w:rsidR="00C61B60" w:rsidRPr="00494390" w14:paraId="35A702DF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3F9B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CEC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«Письмо солдату»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F42B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5182" w14:textId="57132AE2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09.09–13.09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C3F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650B49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волонтеры, юнармейцы </w:t>
            </w:r>
          </w:p>
          <w:p w14:paraId="612DD090" w14:textId="3F99B398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 w:rsidR="00881A84">
              <w:rPr>
                <w:sz w:val="24"/>
                <w:szCs w:val="24"/>
              </w:rPr>
              <w:t>Первых</w:t>
            </w:r>
          </w:p>
        </w:tc>
      </w:tr>
      <w:tr w:rsidR="00C61B60" w:rsidRPr="00494390" w14:paraId="70F9718A" w14:textId="77777777" w:rsidTr="005829E3">
        <w:trPr>
          <w:trHeight w:val="5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07B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1F39B" w14:textId="57F43E09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</w:t>
            </w:r>
            <w:r w:rsidR="00881A84">
              <w:rPr>
                <w:sz w:val="24"/>
                <w:szCs w:val="24"/>
              </w:rPr>
              <w:t>Осенняя</w:t>
            </w:r>
            <w:r w:rsidRPr="00494390">
              <w:rPr>
                <w:sz w:val="24"/>
                <w:szCs w:val="24"/>
              </w:rPr>
              <w:t xml:space="preserve"> благотворительная ярмарка»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B672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7DC9" w14:textId="0C67D914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23.1</w:t>
            </w:r>
            <w:r w:rsidR="00881A84">
              <w:rPr>
                <w:sz w:val="24"/>
                <w:szCs w:val="24"/>
              </w:rPr>
              <w:t>0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65A5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0059388" w14:textId="6C4B6007" w:rsidR="00C61B60" w:rsidRPr="00494390" w:rsidRDefault="00881A84" w:rsidP="00881A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Первых</w:t>
            </w:r>
          </w:p>
        </w:tc>
      </w:tr>
      <w:tr w:rsidR="00C61B60" w:rsidRPr="00494390" w14:paraId="360A1A30" w14:textId="77777777" w:rsidTr="005829E3">
        <w:trPr>
          <w:trHeight w:val="8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5B0A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5A459" w14:textId="06FF94C8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«Благотворительная акция "Подари книгу"»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EA2F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F36F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24.02–26.02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BD1D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54EEA6A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волонтеры</w:t>
            </w:r>
          </w:p>
          <w:p w14:paraId="627B7A27" w14:textId="3647615E" w:rsidR="00C61B60" w:rsidRPr="00494390" w:rsidRDefault="00C61B60" w:rsidP="00881A84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Совет </w:t>
            </w:r>
            <w:r w:rsidR="00881A84">
              <w:rPr>
                <w:sz w:val="24"/>
                <w:szCs w:val="24"/>
              </w:rPr>
              <w:t>Первых</w:t>
            </w:r>
          </w:p>
        </w:tc>
      </w:tr>
      <w:tr w:rsidR="00C61B60" w:rsidRPr="00494390" w14:paraId="2F20FE0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B6C1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F9C1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дела «Проект "Наследники Великой Победы"» (благоустройство памятника)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9BA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7678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22.03–26.03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C7F3D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6B657AB2" w14:textId="5309566A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волонтеры Юнармейцы</w:t>
            </w:r>
          </w:p>
        </w:tc>
      </w:tr>
      <w:tr w:rsidR="00C61B60" w:rsidRPr="00494390" w14:paraId="2CEB79A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EBDBF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2026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местного самоуправления.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233B4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72F5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21.04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4F06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0AD8741F" w14:textId="1133A1ED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</w:tr>
      <w:tr w:rsidR="00C61B60" w:rsidRPr="00494390" w14:paraId="52BD0A1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55A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D10C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открытый дверей в п. Медвенка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87AF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2B1DF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E84D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 лидеров школы</w:t>
            </w:r>
          </w:p>
          <w:p w14:paraId="180A005F" w14:textId="04D7CD74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</w:tr>
      <w:tr w:rsidR="00C61B60" w:rsidRPr="00494390" w14:paraId="7E4E017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E19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B57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Ежемесячные заседания Совета лидеров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F9A1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7CBA8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C7CE1AA" w14:textId="77777777" w:rsidR="00C61B60" w:rsidRPr="00494390" w:rsidRDefault="00C61B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76C9" w14:textId="14B8E865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DEA3DB4" w14:textId="77777777" w:rsidR="00C61B60" w:rsidRPr="00494390" w:rsidRDefault="00C61B60" w:rsidP="00C61B60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</w:tc>
      </w:tr>
      <w:tr w:rsidR="00C61B60" w:rsidRPr="00494390" w14:paraId="1BD86EC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B6C0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D1A8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в классных коллективах в соответствии</w:t>
            </w:r>
          </w:p>
          <w:p w14:paraId="4A402EF2" w14:textId="77777777" w:rsidR="00C61B60" w:rsidRPr="00494390" w:rsidRDefault="00C61B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планов.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5DBB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A171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4B424D2" w14:textId="77777777" w:rsidR="00C61B60" w:rsidRPr="00494390" w:rsidRDefault="00C61B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5BDD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8D20361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2133C16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E167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FEF60" w14:textId="467BA9F3" w:rsidR="00C61B60" w:rsidRPr="00494390" w:rsidRDefault="00C61B60" w:rsidP="002A4BD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Отчёты в классных коллективах о проделанной</w:t>
            </w:r>
            <w:r w:rsidR="002A4BD4">
              <w:rPr>
                <w:sz w:val="24"/>
                <w:szCs w:val="24"/>
              </w:rPr>
              <w:t xml:space="preserve"> р</w:t>
            </w:r>
            <w:r w:rsidRPr="00494390">
              <w:rPr>
                <w:sz w:val="24"/>
                <w:szCs w:val="24"/>
              </w:rPr>
              <w:t>аботе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FC6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128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789446C3" w14:textId="77777777" w:rsidR="00C61B60" w:rsidRPr="00494390" w:rsidRDefault="00C61B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ADEF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1CFC96D9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3C007B8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333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D3BB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Отчёты членов Совета лидеров о проделанной работе на заседаниях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8E12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270C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7EE6E4B" w14:textId="77777777" w:rsidR="00C61B60" w:rsidRPr="00494390" w:rsidRDefault="00C61B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1CD2" w14:textId="7F01073B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334531A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EEE2F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4779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общешкольных мероприятиях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834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2DC8A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5873838E" w14:textId="77777777" w:rsidR="00C61B60" w:rsidRPr="00494390" w:rsidRDefault="00C61B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CE3A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21679A4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7FB1BA3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E28B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DA21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F43F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00FBC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2C87C6F" w14:textId="77777777" w:rsidR="00C61B60" w:rsidRPr="00494390" w:rsidRDefault="00C61B60" w:rsidP="00C61B60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A7FB2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AE1B38B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61212C4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14D8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4E5E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Подготовка и проведение одного общешкольного мероприятия (классный уровень)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6335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0CC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34AD2" w14:textId="0865F48B" w:rsidR="00C61B60" w:rsidRPr="00494390" w:rsidRDefault="00C61B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C1A1EED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руководители</w:t>
            </w:r>
          </w:p>
        </w:tc>
      </w:tr>
      <w:tr w:rsidR="00C61B60" w:rsidRPr="00494390" w14:paraId="3110361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C8B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EDC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планировании и проведении в качестве ведущих общешкольных праздников</w:t>
            </w:r>
          </w:p>
          <w:p w14:paraId="65840F36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(индивидуальный уровень)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87D0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183C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79E0" w14:textId="16B2C56B" w:rsidR="00C61B60" w:rsidRPr="00494390" w:rsidRDefault="00C61B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6485C77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школьные лидеры</w:t>
            </w:r>
          </w:p>
        </w:tc>
      </w:tr>
      <w:tr w:rsidR="00C61B60" w:rsidRPr="00494390" w14:paraId="1CB7CD2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9048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6A89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Наставничество: проведение мероприятия для учеников начальной школы и воспитанников дошкольного отделения.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6EC27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5A9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695E5" w14:textId="0F9768E1" w:rsidR="00C61B60" w:rsidRPr="00494390" w:rsidRDefault="00C61B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50144C4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школьные лидеры</w:t>
            </w:r>
          </w:p>
        </w:tc>
      </w:tr>
      <w:tr w:rsidR="00C61B60" w:rsidRPr="00494390" w14:paraId="3D479417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507C3" w14:textId="77777777" w:rsidR="00C61B60" w:rsidRPr="00494390" w:rsidRDefault="00C61B60" w:rsidP="00C61B60">
            <w:pPr>
              <w:spacing w:before="240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6. «Детские общественные объединения»</w:t>
            </w:r>
          </w:p>
        </w:tc>
      </w:tr>
      <w:tr w:rsidR="00C61B60" w:rsidRPr="00494390" w14:paraId="64410AA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8FE6F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DE7D" w14:textId="0F96CCAC" w:rsidR="00C61B60" w:rsidRPr="00494390" w:rsidRDefault="00C61B60" w:rsidP="002A4BD4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днях единого дейс</w:t>
            </w:r>
            <w:r w:rsidR="002A4BD4">
              <w:rPr>
                <w:sz w:val="24"/>
                <w:szCs w:val="24"/>
              </w:rPr>
              <w:t>т</w:t>
            </w:r>
            <w:r w:rsidRPr="00494390">
              <w:rPr>
                <w:sz w:val="24"/>
                <w:szCs w:val="24"/>
              </w:rPr>
              <w:t xml:space="preserve">вия, </w:t>
            </w:r>
            <w:r w:rsidR="002A4BD4">
              <w:rPr>
                <w:sz w:val="24"/>
                <w:szCs w:val="24"/>
              </w:rPr>
              <w:t>проектах</w:t>
            </w:r>
            <w:r w:rsidRPr="00494390">
              <w:rPr>
                <w:sz w:val="24"/>
                <w:szCs w:val="24"/>
              </w:rPr>
              <w:t xml:space="preserve"> и акциях </w:t>
            </w:r>
            <w:r w:rsidR="002A4BD4">
              <w:rPr>
                <w:sz w:val="24"/>
                <w:szCs w:val="24"/>
              </w:rPr>
              <w:t>Движения Первых (по плану работы ДП</w:t>
            </w:r>
            <w:r w:rsidRPr="004943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5261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43C65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DACF5" w14:textId="438F8D20" w:rsidR="00C61B60" w:rsidRPr="00494390" w:rsidRDefault="002A4BD4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 ДП</w:t>
            </w:r>
          </w:p>
        </w:tc>
      </w:tr>
      <w:tr w:rsidR="00C61B60" w:rsidRPr="00494390" w14:paraId="2B80C49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32FE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11BA3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по плану ЮИДД, ЮДП, ДОПО имени А.П. Малышева, волонтерского отряда, школьного спортивного клуба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E25F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4D58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E4D6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Кураторы</w:t>
            </w:r>
          </w:p>
        </w:tc>
      </w:tr>
      <w:tr w:rsidR="00C61B60" w:rsidRPr="00494390" w14:paraId="71C61D9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3202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4B08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работы юнармейского отряда в</w:t>
            </w:r>
          </w:p>
          <w:p w14:paraId="06255F19" w14:textId="77777777" w:rsidR="00C61B60" w:rsidRPr="00494390" w:rsidRDefault="00C61B60" w:rsidP="00C61B60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соответствии с планом.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081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840A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1E61826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2179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отряда</w:t>
            </w:r>
          </w:p>
        </w:tc>
      </w:tr>
      <w:tr w:rsidR="00C61B60" w:rsidRPr="00494390" w14:paraId="2D62A5D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9F35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9F19A" w14:textId="59ED02B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494390">
              <w:rPr>
                <w:sz w:val="24"/>
                <w:szCs w:val="24"/>
              </w:rPr>
              <w:t>КВС</w:t>
            </w:r>
            <w:proofErr w:type="gramStart"/>
            <w:r w:rsidRPr="00494390">
              <w:rPr>
                <w:sz w:val="24"/>
                <w:szCs w:val="24"/>
              </w:rPr>
              <w:t>И«</w:t>
            </w:r>
            <w:proofErr w:type="gramEnd"/>
            <w:r w:rsidRPr="00494390">
              <w:rPr>
                <w:sz w:val="24"/>
                <w:szCs w:val="24"/>
              </w:rPr>
              <w:t>Победа</w:t>
            </w:r>
            <w:proofErr w:type="spellEnd"/>
            <w:r w:rsidRPr="00494390">
              <w:rPr>
                <w:sz w:val="24"/>
                <w:szCs w:val="24"/>
              </w:rPr>
              <w:t>»</w:t>
            </w:r>
            <w:r w:rsidR="002A4BD4">
              <w:rPr>
                <w:sz w:val="24"/>
                <w:szCs w:val="24"/>
              </w:rPr>
              <w:t>, «Зарница 2.0»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69156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27BC3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53F2DAC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FF68F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Кураторы 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юнармии</w:t>
            </w:r>
            <w:proofErr w:type="spellEnd"/>
          </w:p>
        </w:tc>
      </w:tr>
      <w:tr w:rsidR="00C61B60" w:rsidRPr="00494390" w14:paraId="56301933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1E7E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B445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во Всероссийском конкурсе гражданских и патриотических проектах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A98BF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C5F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20BEC" w14:textId="083EA97D" w:rsidR="00C61B60" w:rsidRPr="00494390" w:rsidRDefault="00C61B60" w:rsidP="002A4BD4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  <w:r w:rsidR="002A4BD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ДП</w:t>
            </w:r>
          </w:p>
        </w:tc>
      </w:tr>
      <w:tr w:rsidR="00C61B60" w:rsidRPr="00494390" w14:paraId="4978A70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3A9C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4C82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конкурсах экологических и краеведческих проектов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54F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C391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5FBC6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Учитель биологии, зав школьным музеем</w:t>
            </w:r>
          </w:p>
        </w:tc>
      </w:tr>
      <w:tr w:rsidR="00C61B60" w:rsidRPr="00494390" w14:paraId="56006338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DB2E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53A9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проектах различного уровня (конкурсах, играх, программах и т.д.)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45657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1320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82782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Кураторы </w:t>
            </w:r>
          </w:p>
        </w:tc>
      </w:tr>
      <w:tr w:rsidR="00C61B60" w:rsidRPr="00494390" w14:paraId="448F6751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B2FA3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7. «Социальное партнерство»</w:t>
            </w:r>
          </w:p>
        </w:tc>
      </w:tr>
      <w:tr w:rsidR="00C61B60" w:rsidRPr="00494390" w14:paraId="615651E3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65D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FCE8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районного Дома пионеров и школьников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261C3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D5E7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DE67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  <w:p w14:paraId="619D0F06" w14:textId="77777777" w:rsidR="00C61B60" w:rsidRPr="00494390" w:rsidRDefault="00C61B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Кл. рук, кураторы, учителя предметники</w:t>
            </w:r>
          </w:p>
        </w:tc>
      </w:tr>
      <w:tr w:rsidR="00C61B60" w:rsidRPr="00494390" w14:paraId="0C7B3423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0633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AB7C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мероприятиях районной ДЮСШ. соревнования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8363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594C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8A16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  <w:p w14:paraId="49B0535F" w14:textId="77777777" w:rsidR="00C61B60" w:rsidRPr="00494390" w:rsidRDefault="00C61B60" w:rsidP="00C61B60">
            <w:pPr>
              <w:ind w:firstLine="57"/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 xml:space="preserve">Учителя </w:t>
            </w:r>
            <w:proofErr w:type="spellStart"/>
            <w:r w:rsidRPr="00494390">
              <w:rPr>
                <w:color w:val="auto"/>
                <w:sz w:val="24"/>
                <w:szCs w:val="24"/>
              </w:rPr>
              <w:t>физ-ры</w:t>
            </w:r>
            <w:proofErr w:type="spellEnd"/>
          </w:p>
        </w:tc>
      </w:tr>
      <w:tr w:rsidR="00C61B60" w:rsidRPr="00494390" w14:paraId="01177385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BE74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49F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Посещение районного краеведческого музея имени Д.Я. </w:t>
            </w:r>
            <w:proofErr w:type="spellStart"/>
            <w:r w:rsidRPr="00494390">
              <w:rPr>
                <w:sz w:val="24"/>
                <w:szCs w:val="24"/>
              </w:rPr>
              <w:t>Самоквасова</w:t>
            </w:r>
            <w:proofErr w:type="spellEnd"/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3592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E08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F4400" w14:textId="7F0079AE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D18879E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639BB04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774D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AD09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сельской библиотеки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15745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DDC2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0591" w14:textId="1C67612C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62E418E3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366CC7B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78A2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67A" w14:textId="6F5D4560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совместных делах с Рождественским</w:t>
            </w:r>
            <w:proofErr w:type="gramStart"/>
            <w:r w:rsidRPr="00494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Китаевским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Любицким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Чермошнянским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 xml:space="preserve">СДК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FCDEC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81A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79220" w14:textId="4E7DB7DB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634A5A08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0591D2D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7678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BF6B9" w14:textId="4B75BCF6" w:rsidR="00C61B60" w:rsidRPr="00494390" w:rsidRDefault="00C61B60" w:rsidP="002A4BD4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школьных краеведческих музеев</w:t>
            </w:r>
            <w:proofErr w:type="gramStart"/>
            <w:r w:rsidRPr="00494390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4C5A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FD5E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</w:t>
            </w:r>
          </w:p>
          <w:p w14:paraId="30DE2C9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32B6B" w14:textId="3CA58010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661EB6F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2FF63E3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29A49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B8F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мероприятиях «Областного центра туризма и краеведения»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68CEB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C00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EB7A3" w14:textId="7F47A92D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E8BB045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зав музеем</w:t>
            </w:r>
          </w:p>
        </w:tc>
      </w:tr>
      <w:tr w:rsidR="00C61B60" w:rsidRPr="00494390" w14:paraId="4AD23B4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D236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664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Экскурсия в дом-музей писателя-земляка К.Д. Воробьёва, дом-музей художника  </w:t>
            </w:r>
            <w:proofErr w:type="spellStart"/>
            <w:r w:rsidRPr="00494390">
              <w:rPr>
                <w:sz w:val="24"/>
                <w:szCs w:val="24"/>
              </w:rPr>
              <w:t>Чепцова</w:t>
            </w:r>
            <w:proofErr w:type="spellEnd"/>
            <w:r w:rsidRPr="0049439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79F6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B756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май, август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20FB1" w14:textId="4A90EC51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E42FC34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02243149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955E" w14:textId="77777777" w:rsidR="00C61B60" w:rsidRPr="00494390" w:rsidRDefault="00C61B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8. «Профилактика и безопасность»</w:t>
            </w:r>
          </w:p>
        </w:tc>
      </w:tr>
      <w:tr w:rsidR="00C61B60" w:rsidRPr="00494390" w14:paraId="5BD777B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373F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B32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Профилактическая операция «Подросток»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62AB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1A8F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CCB13" w14:textId="0DCCF6CE" w:rsidR="00C61B60" w:rsidRPr="00494390" w:rsidRDefault="00C61B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29C5E05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94D59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384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«Внимание, дети!». Час профилактики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1F49C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1CA3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71C4F" w14:textId="5746D412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2CAB5DC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053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DAFA6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«Опасность террористических и экстремистских проявлений среди</w:t>
            </w:r>
          </w:p>
          <w:p w14:paraId="214854A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C94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CACD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E6B9" w14:textId="21B40F4A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027063A5" w14:textId="77777777" w:rsidR="00C61B60" w:rsidRPr="00494390" w:rsidRDefault="00C61B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62693F3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85A0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3AA9F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«Я+ТЫ=МЫ»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55FF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73A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B59AF" w14:textId="156C5336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</w:t>
            </w:r>
            <w:r>
              <w:rPr>
                <w:sz w:val="24"/>
                <w:szCs w:val="24"/>
              </w:rPr>
              <w:lastRenderedPageBreak/>
              <w:t>организатор</w:t>
            </w:r>
          </w:p>
          <w:p w14:paraId="4A776BA4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32D1A3B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B8D4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8BF22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«Твой безопасный маршрут»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2E1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8DF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100C7" w14:textId="4247BB0B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0A8B26C" w14:textId="77777777" w:rsidR="00C61B60" w:rsidRPr="00494390" w:rsidRDefault="00C61B60" w:rsidP="00C61B6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210E20E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26C1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96235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«Осторожно, Я –вирус!»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9596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7AF9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1DC6" w14:textId="77777777" w:rsidR="00C61B60" w:rsidRPr="00494390" w:rsidRDefault="00C61B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Мед сестра </w:t>
            </w:r>
          </w:p>
        </w:tc>
      </w:tr>
      <w:tr w:rsidR="00C61B60" w:rsidRPr="00494390" w14:paraId="1C953183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10E0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38FF6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Социально –психологическое тестирование на отношение к наркотикам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A86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7880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DD8E" w14:textId="04F35466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06A6443" w14:textId="54DF6C70" w:rsidR="00C61B60" w:rsidRPr="00494390" w:rsidRDefault="00C61B60" w:rsidP="00C61B60">
            <w:pPr>
              <w:ind w:firstLine="708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 w:rsidR="00C61B60" w:rsidRPr="00494390" w14:paraId="779CDCB7" w14:textId="77777777" w:rsidTr="005829E3">
        <w:trPr>
          <w:trHeight w:val="176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39E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CEB8" w14:textId="0C19E96D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Профилактическая беседа совместно с </w:t>
            </w:r>
            <w:r w:rsidR="004340AE">
              <w:rPr>
                <w:sz w:val="24"/>
                <w:szCs w:val="24"/>
              </w:rPr>
              <w:t xml:space="preserve">участковым инспектором и </w:t>
            </w:r>
            <w:r w:rsidRPr="00494390">
              <w:rPr>
                <w:sz w:val="24"/>
                <w:szCs w:val="24"/>
              </w:rPr>
              <w:t>инспектором ПДН</w:t>
            </w:r>
          </w:p>
          <w:p w14:paraId="1E96CE7D" w14:textId="534299F8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C5CC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80E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98F4C" w14:textId="51FAF99A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591CA30F" w14:textId="77777777" w:rsidR="004340AE" w:rsidRDefault="004340AE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Участковый</w:t>
            </w:r>
          </w:p>
          <w:p w14:paraId="1E5D2D3A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Инспектор ПДН</w:t>
            </w:r>
          </w:p>
        </w:tc>
      </w:tr>
      <w:tr w:rsidR="00C61B60" w:rsidRPr="00494390" w14:paraId="4CD939E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3FBB" w14:textId="3AA85396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CE76" w14:textId="7C5A673C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«Вредные вещества»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E636D" w14:textId="2521C26A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92F4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65C1E" w14:textId="3A48B634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42979919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46FF435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F73B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A1A6" w14:textId="259E324E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«Не молчи». Телефон доверия.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35B6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6999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B16D" w14:textId="3ADD4F7B" w:rsidR="00C61B60" w:rsidRPr="00494390" w:rsidRDefault="00C61B60" w:rsidP="00C61B60">
            <w:pPr>
              <w:pStyle w:val="TableParagraph"/>
              <w:ind w:left="0" w:right="452"/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7AEF3CDF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26B6F88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B5C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56438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«Осторожно, гололёд»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726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C1D9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7A522" w14:textId="4E1CD282" w:rsidR="00C61B60" w:rsidRPr="00494390" w:rsidRDefault="00C61B60" w:rsidP="00C61B60">
            <w:pPr>
              <w:pStyle w:val="TableParagraph"/>
              <w:ind w:left="0" w:right="452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151C5DF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DB9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AFE2F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3D5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C44F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DA192" w14:textId="406FB8E9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90C7F0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CC2C9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989DD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«Об угрозах Интернета»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AAC0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6E3C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D5BED" w14:textId="6E6E83B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5DC590E8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0C5B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CF4F6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Викторина «О вредных привычках»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5D27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88E9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20BA6" w14:textId="7EA2819D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5FF58B7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F78F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A2819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Тестирование «Отношение к вредным привычкам»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150BB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BCF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86849" w14:textId="0A2D9ED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010052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430F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552B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«Профессии наших родителей»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24B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669D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7F8C8" w14:textId="37BB7A0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C0188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C0188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00AA5E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2DC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FAEAB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«Моя формула успеха»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905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A389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AC52A" w14:textId="41211FFC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668F043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CAB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A320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рисунков «Не губите первоцветы»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DB3E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C78D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BA76" w14:textId="3A1B0BD5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E0C945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0A3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F0EC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«О нормах и правилах здорового образа</w:t>
            </w:r>
          </w:p>
          <w:p w14:paraId="45972C4E" w14:textId="77777777" w:rsidR="00C61B60" w:rsidRPr="00494390" w:rsidRDefault="00C61B60" w:rsidP="00C61B60">
            <w:pPr>
              <w:pStyle w:val="TableParagraph"/>
              <w:ind w:right="74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жизни»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B8CC5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432A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8595" w14:textId="6A535120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F26DA7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2FCE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D386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«Один дома»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C03C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835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1CF0" w14:textId="0164958C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87C66B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A2D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BB2C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«Жизнь без конфликтов»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6374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2DD4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0DC9D" w14:textId="794F5CFE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7DC37F68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DB26F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2FD0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1D1E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6FE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CB1B" w14:textId="0A1DA36B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F4AC70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BA64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5CDA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Инструктажи «Это надо знать» (о безопасности в летний период)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E4DF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CFB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DB662" w14:textId="2933A1D0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61ABC4B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3753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4DF5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Встречи с инспектором КДН, ГИБДД, МЧС, </w:t>
            </w:r>
            <w:proofErr w:type="spellStart"/>
            <w:r w:rsidRPr="00494390">
              <w:rPr>
                <w:sz w:val="24"/>
                <w:szCs w:val="24"/>
              </w:rPr>
              <w:t>райного</w:t>
            </w:r>
            <w:proofErr w:type="spellEnd"/>
            <w:r w:rsidRPr="00494390">
              <w:rPr>
                <w:sz w:val="24"/>
                <w:szCs w:val="24"/>
              </w:rPr>
              <w:t xml:space="preserve"> отдела полиции, специалистами прокуратуры, врачом наркологом, центра</w:t>
            </w:r>
          </w:p>
          <w:p w14:paraId="61A8684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социального обслуживания населения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4E5E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38EC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32CE" w14:textId="196C790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D436A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D436A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12643C1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60C4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0CB71" w14:textId="40FCA4BD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 беседы, лекции, консультации, тренинги</w:t>
            </w:r>
            <w:proofErr w:type="gramStart"/>
            <w:r w:rsidRPr="00494390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7FDF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755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F75C" w14:textId="7B73E5C7" w:rsidR="00C61B60" w:rsidRPr="00494390" w:rsidRDefault="00C61B60" w:rsidP="00C61B60">
            <w:pPr>
              <w:ind w:firstLine="708"/>
              <w:rPr>
                <w:color w:val="auto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240F665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3CF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685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Вовлечение обучающихся, состоящих на ВШК из малообеспеченных семей и семей ТЖС в работу д/о внеурочной деятельности и контроль за посещением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18E73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982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33FB2" w14:textId="2C68C23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0511C9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90F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40C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Создание буклетов «Как не стать жертвой мошенников»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EAAF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BE26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EF90" w14:textId="0438F3CE" w:rsidR="00C61B60" w:rsidRPr="00494390" w:rsidRDefault="00C61B60" w:rsidP="00C61B60">
            <w:pPr>
              <w:ind w:firstLine="708"/>
              <w:rPr>
                <w:color w:val="auto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666D80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285F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A4D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семейные консультации «Ребёнок учится тому, что видит у себя в дому»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166B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6A47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05FC4" w14:textId="1A63477D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F0F91D1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B54E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BDC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</w:t>
            </w:r>
            <w:proofErr w:type="spellStart"/>
            <w:r w:rsidRPr="00494390">
              <w:rPr>
                <w:sz w:val="24"/>
                <w:szCs w:val="24"/>
              </w:rPr>
              <w:t>Кибербуллинг</w:t>
            </w:r>
            <w:proofErr w:type="spellEnd"/>
            <w:r w:rsidRPr="00494390">
              <w:rPr>
                <w:sz w:val="24"/>
                <w:szCs w:val="24"/>
              </w:rPr>
              <w:t>, как не подвергнуться травле?»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1DE1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25EB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7E92" w14:textId="1CE3E449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E55054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E55054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29B6896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9AC2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55D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«Наркотики - зло». Кл. часы по предупреждению употребления ПАВ.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C55D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2EC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A92A" w14:textId="6B21F7FC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A310D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54637D3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2D3E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8B67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</w:t>
            </w:r>
            <w:proofErr w:type="spellStart"/>
            <w:r w:rsidRPr="00494390">
              <w:rPr>
                <w:sz w:val="24"/>
                <w:szCs w:val="24"/>
              </w:rPr>
              <w:t>Буллинг</w:t>
            </w:r>
            <w:proofErr w:type="spellEnd"/>
            <w:r w:rsidRPr="00494390">
              <w:rPr>
                <w:sz w:val="24"/>
                <w:szCs w:val="24"/>
              </w:rPr>
              <w:t xml:space="preserve"> в школе»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DA44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89D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CAFDD" w14:textId="000DF804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A310D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A310D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636A7955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745B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9. «Экскурсии, экспедиции, походы»</w:t>
            </w:r>
          </w:p>
        </w:tc>
      </w:tr>
      <w:tr w:rsidR="00C61B60" w:rsidRPr="00494390" w14:paraId="6201B2D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AD8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6493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поисков</w:t>
            </w:r>
            <w:proofErr w:type="gramStart"/>
            <w:r w:rsidRPr="00494390">
              <w:rPr>
                <w:sz w:val="24"/>
                <w:szCs w:val="24"/>
              </w:rPr>
              <w:t>о-</w:t>
            </w:r>
            <w:proofErr w:type="gramEnd"/>
            <w:r w:rsidRPr="00494390">
              <w:rPr>
                <w:sz w:val="24"/>
                <w:szCs w:val="24"/>
              </w:rPr>
              <w:t xml:space="preserve"> краеведческой экспедиции «Моя малая родина 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A50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01A5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4A5D35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94D28" w14:textId="5C510519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B198BC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80FD1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3B9F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Походы в театры, на выставки в выходные дни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081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CCED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702F7" w14:textId="7142CFCE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27999D41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420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67A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по предметам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119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0B5F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176DC" w14:textId="2C01569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A33B188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9D7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58F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по патриотической тематике, профориентации, экспедиции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5A05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475D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3284" w14:textId="72744B0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1099836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E79C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8A8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Вахты памяти (поисковые экспедиции) у мемориалов погибшим в годы ВОВ в округе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D07DB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3451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1F74" w14:textId="15FDDB0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5C2BA7D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2CD39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7F67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Походы выходного дня по классам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84A77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5–7-е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996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242DB" w14:textId="7021175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1794833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E77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35E5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экскурсии по предметам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77D4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E2426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5BD9C5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D44E" w14:textId="51ECDB8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1618183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B78E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032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Экскурсии в краеведческий музей, музей</w:t>
            </w:r>
          </w:p>
          <w:p w14:paraId="44B86CE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Самоквасова</w:t>
            </w:r>
            <w:proofErr w:type="spellEnd"/>
            <w:r w:rsidRPr="00494390">
              <w:rPr>
                <w:sz w:val="24"/>
                <w:szCs w:val="24"/>
              </w:rPr>
              <w:t xml:space="preserve"> М.Я.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A88F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785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464E41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F1B54" w14:textId="70EC73A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FA3A16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FA3A1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64A44E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6DB3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58F6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Экскурсия в Дом музей Е.М. </w:t>
            </w:r>
            <w:proofErr w:type="spellStart"/>
            <w:r w:rsidRPr="00494390">
              <w:rPr>
                <w:sz w:val="24"/>
                <w:szCs w:val="24"/>
              </w:rPr>
              <w:t>Чепцова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B068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67E61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AAB032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375F" w14:textId="4B0DA3F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596BAE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227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1132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районном велопробеге «Нам дороги эти позабыть нельзя»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D7C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6CD3E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34CC45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48749" w14:textId="60169BE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8B22411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D49C0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11B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экскурсий в пожарную часть</w:t>
            </w:r>
          </w:p>
          <w:p w14:paraId="2ADB271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94390">
              <w:rPr>
                <w:sz w:val="24"/>
                <w:szCs w:val="24"/>
              </w:rPr>
              <w:t>Медвенскогоского</w:t>
            </w:r>
            <w:proofErr w:type="spellEnd"/>
            <w:r w:rsidRPr="0049439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85F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F775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8F9EDFC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BDC60" w14:textId="57F46269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E72F38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8E2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0FA5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Виртуальная экскурсия в планетарий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092A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7E418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0916401E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678BE" w14:textId="4CF05C94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1677BF6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662F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F18B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Экскурсия в дом музей К.Д. Воробьева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3D17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68EED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6FC600B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99E6" w14:textId="2C633DC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750D47C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C59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4EC0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Экологическая тропа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BA22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9247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Май-июнь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C8528" w14:textId="66B0F6E1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0FD013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FEA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21B1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походов в библиотеки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574C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DDE12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D21F7" w14:textId="3875AC2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758CCA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5220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42F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Экскурсионный маршрут по селу</w:t>
            </w:r>
          </w:p>
          <w:p w14:paraId="684DA31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A83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E0D0B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0C7338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2498" w14:textId="467D458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0EE06F6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496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C1435" w14:textId="77777777" w:rsidR="00C61B60" w:rsidRPr="00494390" w:rsidRDefault="00C61B60" w:rsidP="00C61B60">
            <w:pPr>
              <w:pStyle w:val="TableParagraph"/>
              <w:ind w:right="42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экскурсии: «Моя малая родина»; «История Медвенского края»;</w:t>
            </w:r>
          </w:p>
          <w:p w14:paraId="36A02CC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«Путешествие по родному краю»;  «</w:t>
            </w:r>
            <w:proofErr w:type="gramStart"/>
            <w:r w:rsidRPr="00494390">
              <w:rPr>
                <w:sz w:val="24"/>
                <w:szCs w:val="24"/>
              </w:rPr>
              <w:t>Россия-наш</w:t>
            </w:r>
            <w:proofErr w:type="gramEnd"/>
            <w:r w:rsidRPr="00494390">
              <w:rPr>
                <w:sz w:val="24"/>
                <w:szCs w:val="24"/>
              </w:rPr>
              <w:t xml:space="preserve"> общий дом»; «Зелёная Россия»;  «</w:t>
            </w:r>
            <w:proofErr w:type="spellStart"/>
            <w:r w:rsidRPr="00494390">
              <w:rPr>
                <w:sz w:val="24"/>
                <w:szCs w:val="24"/>
              </w:rPr>
              <w:t>Христорождественская</w:t>
            </w:r>
            <w:proofErr w:type="spellEnd"/>
            <w:r w:rsidRPr="00494390">
              <w:rPr>
                <w:sz w:val="24"/>
                <w:szCs w:val="24"/>
              </w:rPr>
              <w:t xml:space="preserve"> церковь»; «Покровский храм»; «Дети войны»; «Знаменитые земляки».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2A2E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8EB6C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575E" w14:textId="145ECD54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7A37137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F0D2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3EC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конкурсе туристско-краеведческого направления «Отечество»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94FE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BFA76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ноябрь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F21C" w14:textId="26A971C9" w:rsidR="00C61B60" w:rsidRPr="00494390" w:rsidRDefault="00C61B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43F17B56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24FF0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10. «Школьные медиа»</w:t>
            </w:r>
          </w:p>
        </w:tc>
      </w:tr>
      <w:tr w:rsidR="00C61B60" w:rsidRPr="00494390" w14:paraId="6FEA9965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5613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F660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AF03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E529B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0257" w14:textId="1CE29CAA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6782800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BB71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FF49" w14:textId="51D55365" w:rsidR="00C61B60" w:rsidRPr="00494390" w:rsidRDefault="004340AE" w:rsidP="00C61B60">
            <w:pPr>
              <w:pStyle w:val="TableParagrap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 медиа</w:t>
            </w:r>
            <w:r w:rsidR="00C61B60" w:rsidRPr="00494390">
              <w:rPr>
                <w:sz w:val="24"/>
                <w:szCs w:val="24"/>
              </w:rPr>
              <w:t>-служба (формирование положительного имиджа школы через освещение событий в социальных сетях и на школьном сайте)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073E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48D8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 Еженедельно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5298" w14:textId="05CB35A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Pr="00184CEF"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184CEF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</w:p>
        </w:tc>
      </w:tr>
      <w:tr w:rsidR="00C61B60" w:rsidRPr="00494390" w14:paraId="386F1ADE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CBFD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C5FE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Общешкольная газета для учеников и родителей «Школьный вестник»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82D8F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9E78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41B10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798C7FB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6794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C52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Общешкольная «Книга года»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70DE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D972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год (сентябрь)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DC35D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Библиотекарь </w:t>
            </w:r>
          </w:p>
        </w:tc>
      </w:tr>
      <w:tr w:rsidR="00C61B60" w:rsidRPr="00494390" w14:paraId="395023F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149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B26B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Школьное радио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50D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1D106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соответствии с планом ШКА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9E43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7F7ED7F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9A5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CCC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Вовлечение обучающихся на страницу школы в ВК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D716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C5211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51F4E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 рук</w:t>
            </w:r>
          </w:p>
        </w:tc>
      </w:tr>
      <w:tr w:rsidR="00C61B60" w:rsidRPr="00494390" w14:paraId="633B467D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FF66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C6E9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съёмках информационных и праздничных роликов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C426A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CE45A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136AD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 рук</w:t>
            </w:r>
          </w:p>
        </w:tc>
      </w:tr>
      <w:tr w:rsidR="00C61B60" w:rsidRPr="00494390" w14:paraId="3D76369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19BA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D92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Монтаж и сборка видеороликов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D717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7086D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EC6D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</w:p>
          <w:p w14:paraId="72CCFF97" w14:textId="77777777" w:rsidR="00C61B60" w:rsidRPr="00494390" w:rsidRDefault="00C61B60" w:rsidP="00C61B60">
            <w:pPr>
              <w:ind w:hanging="85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0225BB8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8C93" w14:textId="77777777" w:rsidR="00C61B60" w:rsidRPr="00494390" w:rsidRDefault="00C61B60" w:rsidP="00C61B60">
            <w:pPr>
              <w:pStyle w:val="TableParagraph"/>
              <w:ind w:left="90" w:right="80"/>
              <w:jc w:val="center"/>
              <w:rPr>
                <w:sz w:val="24"/>
                <w:szCs w:val="24"/>
              </w:rPr>
            </w:pPr>
          </w:p>
          <w:p w14:paraId="1A3AB05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C5B7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Разработка и распространение памяток, листовок, буклетов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C35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F7AE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C0CD9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564482E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C8B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A6B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94390">
              <w:rPr>
                <w:sz w:val="24"/>
                <w:szCs w:val="24"/>
              </w:rPr>
              <w:t>Изо</w:t>
            </w:r>
            <w:proofErr w:type="gramEnd"/>
            <w:r w:rsidRPr="00494390">
              <w:rPr>
                <w:sz w:val="24"/>
                <w:szCs w:val="24"/>
              </w:rPr>
              <w:t xml:space="preserve"> студия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CA4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8259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45CAF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Куратор </w:t>
            </w:r>
          </w:p>
        </w:tc>
      </w:tr>
      <w:tr w:rsidR="00C61B60" w:rsidRPr="00494390" w14:paraId="04B149F7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F11B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b/>
                <w:color w:val="auto"/>
                <w:sz w:val="24"/>
                <w:szCs w:val="24"/>
              </w:rPr>
              <w:t>Модуль 11. «Организация предметно-пространственной среды»</w:t>
            </w:r>
          </w:p>
        </w:tc>
      </w:tr>
      <w:tr w:rsidR="00C61B60" w:rsidRPr="00494390" w14:paraId="667C9EE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F423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8494" w14:textId="77777777" w:rsidR="00C61B60" w:rsidRPr="00494390" w:rsidRDefault="00C61B60" w:rsidP="00C61B60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14:paraId="572A0AB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в школьной библиотеке «</w:t>
            </w:r>
            <w:proofErr w:type="spellStart"/>
            <w:r w:rsidRPr="00494390">
              <w:rPr>
                <w:sz w:val="24"/>
                <w:szCs w:val="24"/>
              </w:rPr>
              <w:t>Книжкина</w:t>
            </w:r>
            <w:proofErr w:type="spellEnd"/>
            <w:r w:rsidRPr="00494390">
              <w:rPr>
                <w:sz w:val="24"/>
                <w:szCs w:val="24"/>
              </w:rPr>
              <w:t xml:space="preserve"> больница»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AE0DC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1167E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5888697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01CC6" w14:textId="5B0308C8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037A681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9B4C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8A1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4164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7532D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4B6EB882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359B" w14:textId="16BA43AC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1034200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A3C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F1C0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 дел «Персональная выставка»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3D8A5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AF515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8D083" w14:textId="62043B8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1592F8D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DC93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D3BE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Школьный историко-краеведческий  музей</w:t>
            </w:r>
          </w:p>
          <w:p w14:paraId="4B50604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Комната Боевой Славы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AE061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DFD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 – экскурсии</w:t>
            </w:r>
          </w:p>
          <w:p w14:paraId="6A6E7646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– новые поступления экспонатов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5198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Зав музеем</w:t>
            </w:r>
          </w:p>
        </w:tc>
      </w:tr>
      <w:tr w:rsidR="00C61B60" w:rsidRPr="00494390" w14:paraId="74762BF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1ABB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59A9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Государственные символы России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9083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CBC8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9065F" w14:textId="58B0092B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Педагог библи</w:t>
            </w:r>
            <w:r w:rsidR="004340AE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отекарь, </w:t>
            </w:r>
            <w:proofErr w:type="spellStart"/>
            <w:r w:rsidR="004340AE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="004340AE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учителя общест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вознания,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lastRenderedPageBreak/>
              <w:t>истории</w:t>
            </w:r>
          </w:p>
        </w:tc>
      </w:tr>
      <w:tr w:rsidR="00C61B60" w:rsidRPr="00494390" w14:paraId="26400A7C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CC65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83B2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EF67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A310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1DD3" w14:textId="146E18BE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рук, организатор ОБЖ, куратор ЮИД</w:t>
            </w:r>
          </w:p>
        </w:tc>
      </w:tr>
      <w:tr w:rsidR="00C61B60" w:rsidRPr="00494390" w14:paraId="07EA9C9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F00E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361A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Поздравляем (достижения учеников, учителей, дни рождения)!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74B65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443D8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BB3B9" w14:textId="71BEF62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ЗВР,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куратор</w:t>
            </w:r>
          </w:p>
        </w:tc>
      </w:tr>
      <w:tr w:rsidR="00C61B60" w:rsidRPr="00494390" w14:paraId="7FE358A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4BA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6C9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Новости школы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244BB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3810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A44EF" w14:textId="038BBD1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Педагог-организатор,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куратор</w:t>
            </w:r>
          </w:p>
        </w:tc>
      </w:tr>
      <w:tr w:rsidR="00C61B60" w:rsidRPr="00494390" w14:paraId="230BE91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7BC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4B4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Разработка критериев церемонии награждения «Признание»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9470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483B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F285B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Администрация ОУ</w:t>
            </w:r>
          </w:p>
        </w:tc>
      </w:tr>
      <w:tr w:rsidR="00C61B60" w:rsidRPr="00494390" w14:paraId="5065E967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4D3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BE0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Афиши к мероприятиям школы/класса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6C8D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4BA9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6FA4" w14:textId="53061D6B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. рук, рук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ИЗОстудии</w:t>
            </w:r>
            <w:proofErr w:type="spellEnd"/>
          </w:p>
        </w:tc>
      </w:tr>
      <w:tr w:rsidR="00C61B60" w:rsidRPr="00494390" w14:paraId="02723D2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7F3F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6A1D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Проект «Книгообмен»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AC888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C020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7248F" w14:textId="3872F126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3D74082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07AF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933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Здоровый образ жизни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CAB2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CC6E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8A879" w14:textId="4F79E03D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5AECB020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93348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121B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6DA59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47A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07170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Педагоги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доп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образования</w:t>
            </w:r>
          </w:p>
        </w:tc>
      </w:tr>
      <w:tr w:rsidR="00C61B60" w:rsidRPr="00494390" w14:paraId="7CC955F5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9EAE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D580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A2DC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5A7D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5C73E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Руководители занятий внеурочной деятельностью</w:t>
            </w:r>
          </w:p>
        </w:tc>
      </w:tr>
      <w:tr w:rsidR="00C61B60" w:rsidRPr="00494390" w14:paraId="0774BB36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3A04C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96D08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8BB8C" w14:textId="77777777" w:rsidR="00C61B60" w:rsidRPr="00494390" w:rsidRDefault="00C61B60" w:rsidP="00C61B60">
            <w:pPr>
              <w:pStyle w:val="ParaAttribute7"/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FDC6E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1119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Кл. рук</w:t>
            </w:r>
          </w:p>
        </w:tc>
      </w:tr>
      <w:tr w:rsidR="00C61B60" w:rsidRPr="00494390" w14:paraId="6A0EC63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B2E7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208CF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Выставка-ярмарка «Краски Осени»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8AC38" w14:textId="77777777" w:rsidR="00C61B60" w:rsidRPr="00494390" w:rsidRDefault="00C61B60" w:rsidP="00C61B60">
            <w:pPr>
              <w:pStyle w:val="ParaAttribute7"/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8A9A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920DF" w14:textId="117529FA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0899EC42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6A5C3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200C1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Ярмарка распродажа «Дары Осени»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E0EE" w14:textId="77777777" w:rsidR="00C61B60" w:rsidRPr="00494390" w:rsidRDefault="00C61B60" w:rsidP="00C61B60">
            <w:pPr>
              <w:pStyle w:val="ParaAttribute7"/>
              <w:rPr>
                <w:color w:val="auto"/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8C4D5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3E5F6" w14:textId="4349D1F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.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lastRenderedPageBreak/>
              <w:t>рук</w:t>
            </w:r>
          </w:p>
        </w:tc>
      </w:tr>
      <w:tr w:rsidR="00C61B60" w:rsidRPr="00494390" w14:paraId="656F4DC3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43F2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0559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«Лучший проект оформления школьного праздника»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01796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A2E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18.09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6F704" w14:textId="5983CE92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19E0788A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0E99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FED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Конкурс «Символы школы»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8504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7DD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1F2E8" w14:textId="48C06139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,</w:t>
            </w:r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4D83E92F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10D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BF4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«Рождественских окон свет»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4EE76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1A9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 22.12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8764" w14:textId="63B8742E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. рук, педагоги </w:t>
            </w:r>
            <w:proofErr w:type="spellStart"/>
            <w:proofErr w:type="gram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доп</w:t>
            </w:r>
            <w:proofErr w:type="spellEnd"/>
            <w:proofErr w:type="gram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образования</w:t>
            </w:r>
          </w:p>
        </w:tc>
      </w:tr>
      <w:tr w:rsidR="00C61B60" w:rsidRPr="00494390" w14:paraId="43978D69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59274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058E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трудовых десантах по благоустройству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BF22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745D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32C9D4AD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0AFDE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Кл рук,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технологии</w:t>
            </w:r>
          </w:p>
        </w:tc>
      </w:tr>
      <w:tr w:rsidR="00C61B60" w:rsidRPr="00494390" w14:paraId="2EDEB2A4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8C85B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B06B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Оформление школы  к праздничным датам и</w:t>
            </w:r>
          </w:p>
          <w:p w14:paraId="5CCCF15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значимым событиям (оформление кабинетов, окон школы)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A186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6261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EEC4" w14:textId="79CF7F80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Педагог библиотекарь,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. рук</w:t>
            </w:r>
          </w:p>
        </w:tc>
      </w:tr>
      <w:tr w:rsidR="00C61B60" w:rsidRPr="00494390" w14:paraId="766617BB" w14:textId="77777777" w:rsidTr="005829E3">
        <w:trPr>
          <w:trHeight w:val="75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80476" w14:textId="77777777" w:rsidR="00C61B60" w:rsidRPr="00494390" w:rsidRDefault="00C61B60" w:rsidP="00C61B60">
            <w:pPr>
              <w:pStyle w:val="TableParagraph"/>
              <w:ind w:left="33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F64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Разбивка клумб на территории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488D" w14:textId="77777777" w:rsidR="00C61B60" w:rsidRPr="00494390" w:rsidRDefault="00C61B60" w:rsidP="00C61B6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056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6A1B3" w14:textId="77777777" w:rsidR="00C61B60" w:rsidRPr="00494390" w:rsidRDefault="00C61B60" w:rsidP="00C61B60">
            <w:pPr>
              <w:ind w:firstLine="199"/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Кл рук,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уч</w:t>
            </w:r>
            <w:proofErr w:type="spellEnd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технологии</w:t>
            </w:r>
          </w:p>
        </w:tc>
      </w:tr>
      <w:tr w:rsidR="00C61B60" w:rsidRPr="00494390" w14:paraId="42B7ABDE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95A9E" w14:textId="77777777" w:rsidR="00C61B60" w:rsidRPr="00494390" w:rsidRDefault="00C61B60" w:rsidP="00C61B60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14:paraId="0D0638A4" w14:textId="77777777" w:rsidR="00C61B60" w:rsidRPr="00494390" w:rsidRDefault="00C61B60" w:rsidP="00C61B6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12. «Профориентация»</w:t>
            </w:r>
          </w:p>
        </w:tc>
      </w:tr>
      <w:tr w:rsidR="00C61B60" w:rsidRPr="00494390" w14:paraId="62E8802B" w14:textId="77777777" w:rsidTr="005829E3">
        <w:trPr>
          <w:trHeight w:val="75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937A5" w14:textId="77777777" w:rsidR="00C61B60" w:rsidRPr="00494390" w:rsidRDefault="00C61B60" w:rsidP="00C61B60">
            <w:pPr>
              <w:pStyle w:val="TableParagraph"/>
              <w:spacing w:before="11"/>
              <w:ind w:left="0"/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В течение года</w:t>
            </w:r>
          </w:p>
        </w:tc>
      </w:tr>
      <w:tr w:rsidR="00C61B60" w:rsidRPr="00494390" w14:paraId="7A22E3CE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9D98D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A73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2DF7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4B0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месяц на параллель по отдельному плану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0D67" w14:textId="4BDBF6EC" w:rsidR="00C61B6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Педагог-организатор.</w:t>
            </w:r>
          </w:p>
          <w:p w14:paraId="509CA635" w14:textId="41C26753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  <w:p w14:paraId="15A51BA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</w:tc>
      </w:tr>
      <w:tr w:rsidR="00C61B60" w:rsidRPr="00494390" w14:paraId="017A8B8A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A45A1" w14:textId="24A11D5E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0BA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консультации для учащихся и родителей с психологом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E6AC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1D8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индивидуальной договоренности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14C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C61B60" w:rsidRPr="00494390" w14:paraId="302B082B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CDCD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12C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Профориентационные экскурсии по отдельному плану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4C44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A7F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391B7" w14:textId="71A65C7E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,  Педагог-организатор</w:t>
            </w:r>
          </w:p>
          <w:p w14:paraId="5C39CAEF" w14:textId="16B067D6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</w:tc>
      </w:tr>
      <w:tr w:rsidR="00C61B60" w:rsidRPr="00494390" w14:paraId="1454FD56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52F30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02EE9" w14:textId="7E176CB0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Участие в проектах  «Билет в будущее»,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онлайн уроки </w:t>
            </w:r>
            <w:r w:rsidRPr="00494390">
              <w:rPr>
                <w:sz w:val="24"/>
                <w:szCs w:val="24"/>
              </w:rPr>
              <w:t>«Шоу профессий»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47ED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2713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E41E4" w14:textId="07CBE75E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  <w:p w14:paraId="1112ABC9" w14:textId="020C545C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Кл. </w:t>
            </w:r>
            <w:proofErr w:type="spellStart"/>
            <w:r w:rsidRPr="00494390">
              <w:rPr>
                <w:sz w:val="24"/>
                <w:szCs w:val="24"/>
              </w:rPr>
              <w:t>рук</w:t>
            </w:r>
            <w:proofErr w:type="gramStart"/>
            <w:r w:rsidRPr="00494390">
              <w:rPr>
                <w:sz w:val="24"/>
                <w:szCs w:val="24"/>
              </w:rPr>
              <w:t>.п</w:t>
            </w:r>
            <w:proofErr w:type="gramEnd"/>
            <w:r w:rsidRPr="00494390">
              <w:rPr>
                <w:sz w:val="24"/>
                <w:szCs w:val="24"/>
              </w:rPr>
              <w:t>едагоги</w:t>
            </w:r>
            <w:proofErr w:type="spellEnd"/>
            <w:r w:rsidRPr="00494390">
              <w:rPr>
                <w:sz w:val="24"/>
                <w:szCs w:val="24"/>
              </w:rPr>
              <w:t xml:space="preserve"> навигаторы</w:t>
            </w:r>
          </w:p>
        </w:tc>
      </w:tr>
      <w:tr w:rsidR="00C61B60" w:rsidRPr="00494390" w14:paraId="4E1F660D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79261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74750" w14:textId="092E5201" w:rsidR="00C61B60" w:rsidRPr="00494390" w:rsidRDefault="004340AE" w:rsidP="00C61B60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Распостранение</w:t>
            </w:r>
            <w:proofErr w:type="spellEnd"/>
            <w:r w:rsidR="00C61B60" w:rsidRPr="00494390">
              <w:rPr>
                <w:sz w:val="24"/>
                <w:szCs w:val="24"/>
              </w:rPr>
              <w:t xml:space="preserve"> буклетов «Известные люди нашего села»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AB1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C7CA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816CC" w14:textId="63CE29C9" w:rsidR="00C61B60" w:rsidRPr="00494390" w:rsidRDefault="00C61B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>.  Педагог-организатор</w:t>
            </w:r>
          </w:p>
        </w:tc>
      </w:tr>
      <w:tr w:rsidR="00C61B60" w:rsidRPr="00494390" w14:paraId="641A10F7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E7AD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6A15A" w14:textId="2E0D047F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Неделе труда и профориентации «Семь</w:t>
            </w:r>
          </w:p>
          <w:p w14:paraId="7358DACD" w14:textId="77777777" w:rsidR="00C61B60" w:rsidRPr="00494390" w:rsidRDefault="00C61B60" w:rsidP="00C61B6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шагов в профессию»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D3E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3E7E9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A8D2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07CD253C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3BF9E06C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9BDF8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9B36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«Профессия на букву…»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3535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25A1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45C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C61B60" w:rsidRPr="00494390" w14:paraId="2D001335" w14:textId="77777777" w:rsidTr="005829E3">
        <w:trPr>
          <w:trHeight w:val="506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761C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F91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Онлайн-тестирование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0CC5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5-9-е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A45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8FE49" w14:textId="66987FC7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C61B60" w:rsidRPr="00494390" w14:paraId="24F26B67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DA62D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08F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552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85B3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B0283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364C374E" w14:textId="77777777" w:rsidR="00C61B60" w:rsidRPr="00494390" w:rsidRDefault="00C61B60" w:rsidP="00C61B60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0D7487E5" w14:textId="77777777" w:rsidTr="005829E3">
        <w:trPr>
          <w:trHeight w:val="514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0D83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60BD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037B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6D39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FBC17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28EFAAB4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060D862A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E2120" w14:textId="77777777" w:rsidR="00C61B60" w:rsidRPr="00494390" w:rsidRDefault="00C61B60" w:rsidP="00C61B60">
            <w:pPr>
              <w:pStyle w:val="TableParagraph"/>
              <w:ind w:left="90" w:right="8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9A6A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269B79A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212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0EB49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CAEEF84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63EF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831B585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2922C6EC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09A60" w14:textId="77777777" w:rsidR="00C61B60" w:rsidRPr="00494390" w:rsidRDefault="00C61B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F39A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«Новые тенденции в мире профессий»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A145" w14:textId="39CF4EDB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B997" w14:textId="19017797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DADA" w14:textId="15CDFBAA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педагог-навигатор</w:t>
            </w:r>
          </w:p>
        </w:tc>
      </w:tr>
      <w:tr w:rsidR="00C61B60" w:rsidRPr="00494390" w14:paraId="5E309BD9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0A9A" w14:textId="77777777" w:rsidR="00C61B60" w:rsidRPr="00494390" w:rsidRDefault="00C61B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78A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«Кто есть кто?»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ABA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F067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843E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</w:tc>
      </w:tr>
      <w:tr w:rsidR="00C61B60" w:rsidRPr="00494390" w14:paraId="6B0AFC07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7CBDF" w14:textId="77777777" w:rsidR="00C61B60" w:rsidRPr="00494390" w:rsidRDefault="00C61B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4DD0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«Персонажи и профессии»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96D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41A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55D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  <w:p w14:paraId="0D7560B0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</w:tr>
      <w:tr w:rsidR="00C61B60" w:rsidRPr="00494390" w14:paraId="44B016BB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38C4F" w14:textId="77777777" w:rsidR="00C61B60" w:rsidRPr="00494390" w:rsidRDefault="00C61B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A7E9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«Пять шагов»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B3DD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D78F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98494" w14:textId="2A289A8B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 рук</w:t>
            </w:r>
          </w:p>
        </w:tc>
      </w:tr>
      <w:tr w:rsidR="00C61B60" w:rsidRPr="00494390" w14:paraId="2452222B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4CC2A" w14:textId="77777777" w:rsidR="00C61B60" w:rsidRPr="00494390" w:rsidRDefault="00C61B60" w:rsidP="00C61B60">
            <w:pPr>
              <w:pStyle w:val="TableParagraph"/>
              <w:ind w:left="-25" w:right="84" w:firstLine="105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44F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Круглый стол «Как помочь ребенку в выборе профессии»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8A70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8–11-е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A0D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253B4" w14:textId="4A950BAB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C61B60" w:rsidRPr="00494390" w14:paraId="55D9C420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5962C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0BE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исследовательском проекте «Мой</w:t>
            </w:r>
          </w:p>
          <w:p w14:paraId="77C932F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выбор»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57D4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412B0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209DDA8F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653A6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</w:t>
            </w:r>
          </w:p>
          <w:p w14:paraId="5353EDE1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руководители</w:t>
            </w:r>
          </w:p>
        </w:tc>
      </w:tr>
      <w:tr w:rsidR="00C61B60" w:rsidRPr="00494390" w14:paraId="7BE2E86A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5F557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CBC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Игра «Собеседование с работодателем»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405A1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8FE6E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F1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  <w:p w14:paraId="587E2F21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</w:tr>
      <w:tr w:rsidR="00C61B60" w:rsidRPr="00494390" w14:paraId="65CCCD75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2C22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8F77C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Деловая игра «Кадровый вопрос»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0F7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C08C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A03B4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Классный руководитель</w:t>
            </w:r>
          </w:p>
        </w:tc>
      </w:tr>
      <w:tr w:rsidR="00C61B60" w:rsidRPr="00494390" w14:paraId="33F8ECE6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2DCC3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C2E3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«Профессии родителей»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498F7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180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02F7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 руководители</w:t>
            </w:r>
          </w:p>
        </w:tc>
      </w:tr>
      <w:tr w:rsidR="00C61B60" w:rsidRPr="00494390" w14:paraId="02A42494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50E24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6C12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Клуб интересных встреч «Встреча с представителями ВУЗов и </w:t>
            </w:r>
            <w:proofErr w:type="spellStart"/>
            <w:r w:rsidRPr="00494390">
              <w:rPr>
                <w:sz w:val="24"/>
                <w:szCs w:val="24"/>
              </w:rPr>
              <w:t>СУЗов</w:t>
            </w:r>
            <w:proofErr w:type="spellEnd"/>
            <w:r w:rsidRPr="00494390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AC515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8–11-е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889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4AD8" w14:textId="2A7947DE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Педагог-навигатор</w:t>
            </w:r>
          </w:p>
        </w:tc>
      </w:tr>
      <w:tr w:rsidR="00C61B60" w:rsidRPr="00494390" w14:paraId="28EB5F01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BE8A7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932ED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Клуб интересных встреч «Профессия – глава муниципального образования»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37A0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5–7-е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C2BEA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8A6" w14:textId="67365E83" w:rsidR="00C61B60" w:rsidRPr="00494390" w:rsidRDefault="00C61B60" w:rsidP="00C61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  <w:p w14:paraId="38301D93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</w:tc>
      </w:tr>
      <w:tr w:rsidR="00C61B60" w:rsidRPr="00494390" w14:paraId="6D303121" w14:textId="77777777" w:rsidTr="005829E3">
        <w:trPr>
          <w:trHeight w:val="78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87198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AB1F5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Дни открытых дверей в средних специальных учебных заведениях и вузах: КГМУ</w:t>
            </w:r>
            <w:proofErr w:type="gramStart"/>
            <w:r w:rsidRPr="00494390">
              <w:rPr>
                <w:sz w:val="24"/>
                <w:szCs w:val="24"/>
              </w:rPr>
              <w:t>,К</w:t>
            </w:r>
            <w:proofErr w:type="gramEnd"/>
            <w:r w:rsidRPr="00494390">
              <w:rPr>
                <w:sz w:val="24"/>
                <w:szCs w:val="24"/>
              </w:rPr>
              <w:t xml:space="preserve">ГУ, ЮЗГУ, КСХА и </w:t>
            </w:r>
            <w:proofErr w:type="spellStart"/>
            <w:r w:rsidRPr="00494390">
              <w:rPr>
                <w:sz w:val="24"/>
                <w:szCs w:val="24"/>
              </w:rPr>
              <w:lastRenderedPageBreak/>
              <w:t>др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9C06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CBF8" w14:textId="77777777" w:rsidR="00C61B60" w:rsidRPr="00494390" w:rsidRDefault="00C61B60" w:rsidP="00C61B60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A470" w14:textId="2732D46F" w:rsidR="00C61B60" w:rsidRPr="00494390" w:rsidRDefault="00C61B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рук</w:t>
            </w:r>
          </w:p>
        </w:tc>
      </w:tr>
      <w:tr w:rsidR="00C61B60" w:rsidRPr="00494390" w14:paraId="03AA40AD" w14:textId="77777777" w:rsidTr="005829E3">
        <w:trPr>
          <w:trHeight w:val="1103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9B406" w14:textId="77777777" w:rsidR="00C61B60" w:rsidRPr="00494390" w:rsidRDefault="00C61B60" w:rsidP="00C61B60">
            <w:pPr>
              <w:pStyle w:val="TableParagraph"/>
              <w:ind w:left="90" w:right="36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C3FE4" w14:textId="77777777" w:rsidR="00C61B60" w:rsidRPr="00494390" w:rsidRDefault="00C61B60" w:rsidP="00C61B60">
            <w:pPr>
              <w:pStyle w:val="TableParagraph"/>
              <w:ind w:right="1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программах, направленных на реализацию национальных проектов:</w:t>
            </w:r>
          </w:p>
          <w:p w14:paraId="66544512" w14:textId="2BD4A434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«Большая перемена».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AACF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4903" w14:textId="77777777" w:rsidR="00C61B60" w:rsidRPr="00494390" w:rsidRDefault="00C61B60" w:rsidP="00C61B60">
            <w:pPr>
              <w:pStyle w:val="TableParagraph"/>
              <w:ind w:left="106" w:right="15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44A" w14:textId="06E5F1B5" w:rsidR="00C61B60" w:rsidRPr="00494390" w:rsidRDefault="00C61B60" w:rsidP="00C61B60">
            <w:pPr>
              <w:pStyle w:val="TableParagraph"/>
              <w:ind w:left="104" w:right="285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Кл рук</w:t>
            </w:r>
          </w:p>
        </w:tc>
      </w:tr>
      <w:tr w:rsidR="00C61B60" w:rsidRPr="00494390" w14:paraId="7FD64E9D" w14:textId="77777777" w:rsidTr="005829E3">
        <w:trPr>
          <w:trHeight w:val="55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CEA4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059" w14:textId="77777777" w:rsidR="00C61B60" w:rsidRPr="00494390" w:rsidRDefault="00C61B60" w:rsidP="00C61B60">
            <w:pPr>
              <w:pStyle w:val="TableParagraph"/>
              <w:ind w:left="172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«Калейдоскоп профессий»</w:t>
            </w:r>
          </w:p>
          <w:p w14:paraId="13DC56D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C8560" w14:textId="4AB549EF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56362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E126039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F59C" w14:textId="56CA7698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навигатор</w:t>
            </w:r>
          </w:p>
        </w:tc>
      </w:tr>
      <w:tr w:rsidR="00C61B60" w:rsidRPr="00494390" w14:paraId="183A74D1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7CD5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B220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Общешкольные родительские собрания</w:t>
            </w:r>
          </w:p>
          <w:p w14:paraId="72CF38AF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  <w:p w14:paraId="32CA4307" w14:textId="3E5D3A76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A237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1706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 по графику</w:t>
            </w:r>
          </w:p>
          <w:p w14:paraId="5412FAA6" w14:textId="77777777" w:rsidR="00C61B60" w:rsidRPr="00494390" w:rsidRDefault="00C61B60" w:rsidP="00C61B60">
            <w:pPr>
              <w:rPr>
                <w:sz w:val="24"/>
                <w:szCs w:val="24"/>
              </w:rPr>
            </w:pPr>
          </w:p>
          <w:p w14:paraId="7726985B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  <w:p w14:paraId="1EAFC409" w14:textId="77777777" w:rsidR="00C61B60" w:rsidRPr="00494390" w:rsidRDefault="00C61B60" w:rsidP="00C61B6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  <w:p w14:paraId="5800532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13F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1EFF26F2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</w:p>
          <w:p w14:paraId="3D85C936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</w:p>
          <w:p w14:paraId="5084F867" w14:textId="6C5C6D31" w:rsidR="00C61B60" w:rsidRPr="00494390" w:rsidRDefault="00C61B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13FE1002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030E6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992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76D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AD6E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ADB0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 рук</w:t>
            </w:r>
          </w:p>
        </w:tc>
      </w:tr>
      <w:tr w:rsidR="00C61B60" w:rsidRPr="00494390" w14:paraId="687D3D8B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F2293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E450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1A4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8064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6BE3E" w14:textId="36D20CC1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 xml:space="preserve"> рук</w:t>
            </w:r>
          </w:p>
        </w:tc>
      </w:tr>
      <w:tr w:rsidR="00C61B60" w:rsidRPr="00494390" w14:paraId="4588E2DE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EE25A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E5CE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Информационное оповещение родителей через сайт школы, группу школы в социальной сети ВК, родительские чаты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EEB5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AE1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16126" w14:textId="3EA43B3B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194C666C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4465A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BAD29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B5C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F38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5B03" w14:textId="62E524FD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315EBB05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F91B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E394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3D8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A35D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469C" w14:textId="483A059D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53869F48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7B52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BDB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родителей в классных и общешкольных</w:t>
            </w:r>
          </w:p>
          <w:p w14:paraId="7747403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62C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B853" w14:textId="77777777" w:rsidR="00C61B60" w:rsidRPr="00494390" w:rsidRDefault="00C61B60" w:rsidP="00C61B60">
            <w:pPr>
              <w:pStyle w:val="TableParagraph"/>
              <w:ind w:left="106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</w:t>
            </w:r>
          </w:p>
          <w:p w14:paraId="181612EF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118F1" w14:textId="54BDE945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399AA849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5CCD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A27E6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Родительские патрули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96D1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9AB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C677B" w14:textId="37F0F432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рук, родители</w:t>
            </w:r>
          </w:p>
        </w:tc>
      </w:tr>
      <w:tr w:rsidR="00C61B60" w:rsidRPr="00494390" w14:paraId="555C5901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0BF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D637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конфликтной комиссии по</w:t>
            </w:r>
          </w:p>
          <w:p w14:paraId="232E6EE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урегулированию споров между участниками образовательных отношений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0779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9C5F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95D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1578C64E" w14:textId="77777777" w:rsidR="00C61B60" w:rsidRPr="00494390" w:rsidRDefault="00C61B60" w:rsidP="00C61B60">
            <w:pPr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администрация</w:t>
            </w:r>
          </w:p>
        </w:tc>
      </w:tr>
      <w:tr w:rsidR="00C61B60" w:rsidRPr="00494390" w14:paraId="6D281462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F5DD1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F0EB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Онлайн фотоконкурс «Вместе с папой»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3682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E8CF0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8996" w14:textId="51D78F6A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1322075B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2EC16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12.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7E4D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Работа родительского комитета (по плану)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274E1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A9B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94E0" w14:textId="52CE5DC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0DE7A0DF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0E775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37B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работе районного родительского собрания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AFF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E97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ABE4" w14:textId="77777777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</w:p>
          <w:p w14:paraId="2747F0A5" w14:textId="77777777" w:rsidR="00C61B60" w:rsidRPr="00494390" w:rsidRDefault="00C61B60" w:rsidP="00C61B60">
            <w:pPr>
              <w:jc w:val="center"/>
              <w:rPr>
                <w:color w:val="auto"/>
                <w:sz w:val="24"/>
                <w:szCs w:val="24"/>
              </w:rPr>
            </w:pPr>
            <w:r w:rsidRPr="00494390">
              <w:rPr>
                <w:color w:val="auto"/>
                <w:sz w:val="24"/>
                <w:szCs w:val="24"/>
              </w:rPr>
              <w:t>Председатель род комитета школы</w:t>
            </w:r>
          </w:p>
        </w:tc>
      </w:tr>
      <w:tr w:rsidR="00C61B60" w:rsidRPr="00494390" w14:paraId="344C1B14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3349A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5A428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Родительский ликбез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4C7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CC14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910A" w14:textId="7FC366BF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1D75EA6E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79E36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15.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768E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Участие в жизни школы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DF8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0415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5D09" w14:textId="2EF77FEB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ЗВР, 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3C9A4287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2E5D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16.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28CA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Посещение семей на дому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184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FDA7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D3D03" w14:textId="562501B5" w:rsidR="00C61B60" w:rsidRPr="00494390" w:rsidRDefault="00C61B60" w:rsidP="00C61B60">
            <w:pPr>
              <w:pStyle w:val="TableParagraph"/>
              <w:ind w:left="104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27E5B9FD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715DB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17.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253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65A5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5822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графику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E8F8B" w14:textId="56A8C8BC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ЗВР,</w:t>
            </w:r>
            <w:r>
              <w:rPr>
                <w:sz w:val="24"/>
                <w:szCs w:val="24"/>
              </w:rPr>
              <w:t xml:space="preserve"> Педагог-организатор</w:t>
            </w:r>
            <w:r w:rsidRPr="00494390">
              <w:rPr>
                <w:sz w:val="24"/>
                <w:szCs w:val="24"/>
              </w:rPr>
              <w:t xml:space="preserve">  </w:t>
            </w:r>
            <w:proofErr w:type="spellStart"/>
            <w:r w:rsidRPr="00494390">
              <w:rPr>
                <w:sz w:val="24"/>
                <w:szCs w:val="24"/>
              </w:rPr>
              <w:t>кл</w:t>
            </w:r>
            <w:proofErr w:type="spellEnd"/>
            <w:r w:rsidRPr="00494390">
              <w:rPr>
                <w:sz w:val="24"/>
                <w:szCs w:val="24"/>
              </w:rPr>
              <w:t>. рук</w:t>
            </w:r>
          </w:p>
        </w:tc>
      </w:tr>
      <w:tr w:rsidR="00C61B60" w:rsidRPr="00494390" w14:paraId="19F5065B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CE75E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br w:type="textWrapping" w:clear="all"/>
              <w:t>18.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CD6C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Индивидуальные встречи с администрацией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A4F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6863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По запросу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55B5" w14:textId="77777777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Администрация</w:t>
            </w:r>
          </w:p>
        </w:tc>
      </w:tr>
      <w:tr w:rsidR="00C61B60" w:rsidRPr="00494390" w14:paraId="7490BDCA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18AFA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19.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D8252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D540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DCBB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CFB48" w14:textId="03EBB64F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94390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C61B60" w:rsidRPr="00494390" w14:paraId="05E44ED4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DD6E8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20.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6B1B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Совместные выставки талантов родителей и детей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C924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05E3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B52CD" w14:textId="0621D6A1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ЗВР,  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  <w:tr w:rsidR="00C61B60" w:rsidRPr="00494390" w14:paraId="7F22D9CE" w14:textId="77777777" w:rsidTr="005829E3">
        <w:trPr>
          <w:trHeight w:val="50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0D204" w14:textId="77777777" w:rsidR="00C61B60" w:rsidRPr="00494390" w:rsidRDefault="00C61B60" w:rsidP="00C61B60">
            <w:pPr>
              <w:pStyle w:val="TableParagraph"/>
              <w:ind w:left="90" w:right="134"/>
              <w:jc w:val="center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21.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5A35D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Совместная работа в системе АИС «Навигатор»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924AA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06D97" w14:textId="77777777" w:rsidR="00C61B60" w:rsidRPr="00494390" w:rsidRDefault="00C61B60" w:rsidP="00C61B60">
            <w:pPr>
              <w:pStyle w:val="TableParagrap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F041" w14:textId="4B74842E" w:rsidR="00C61B60" w:rsidRPr="00494390" w:rsidRDefault="00C61B60" w:rsidP="00C61B6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ЗВР</w:t>
            </w:r>
            <w:proofErr w:type="gramStart"/>
            <w:r>
              <w:rPr>
                <w:sz w:val="24"/>
                <w:szCs w:val="24"/>
              </w:rPr>
              <w:t>,ь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Педагог-организатор,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 рук</w:t>
            </w:r>
          </w:p>
        </w:tc>
      </w:tr>
    </w:tbl>
    <w:tbl>
      <w:tblPr>
        <w:tblW w:w="8989" w:type="dxa"/>
        <w:tblInd w:w="217" w:type="dxa"/>
        <w:tblLook w:val="0600" w:firstRow="0" w:lastRow="0" w:firstColumn="0" w:lastColumn="0" w:noHBand="1" w:noVBand="1"/>
      </w:tblPr>
      <w:tblGrid>
        <w:gridCol w:w="503"/>
        <w:gridCol w:w="17"/>
        <w:gridCol w:w="2817"/>
        <w:gridCol w:w="1235"/>
        <w:gridCol w:w="1358"/>
        <w:gridCol w:w="310"/>
        <w:gridCol w:w="2749"/>
      </w:tblGrid>
      <w:tr w:rsidR="00BC0BD3" w:rsidRPr="00494390" w14:paraId="7253223D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ABF20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Сентябрь</w:t>
            </w:r>
          </w:p>
        </w:tc>
      </w:tr>
      <w:tr w:rsidR="00BC0BD3" w:rsidRPr="00494390" w14:paraId="4C08D025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5627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037A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«Проблемы адаптации»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36D83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D19C0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1A873" w14:textId="60EE2B8F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  <w:r w:rsidR="00C851D0">
              <w:rPr>
                <w:sz w:val="24"/>
                <w:szCs w:val="24"/>
              </w:rPr>
              <w:t>, Педагог-организатор</w:t>
            </w:r>
          </w:p>
          <w:p w14:paraId="3CD82B7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5DAAB1F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5F9B4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E93533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Октябрь</w:t>
            </w:r>
          </w:p>
        </w:tc>
      </w:tr>
      <w:tr w:rsidR="00BC0BD3" w:rsidRPr="00494390" w14:paraId="2B1CBEE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B1DE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24.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75FB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«Итоги адаптации в 5-х классах»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EE04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F72A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Октябрь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EC04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УВР</w:t>
            </w:r>
          </w:p>
          <w:p w14:paraId="0C23E39A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2C09F494" w14:textId="14F88D43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57DF431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Классные руководители 5-х классов</w:t>
            </w:r>
          </w:p>
        </w:tc>
      </w:tr>
      <w:tr w:rsidR="00BC0BD3" w:rsidRPr="00494390" w14:paraId="6E27E1BF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3F0E5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CD4048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Ноябрь</w:t>
            </w:r>
          </w:p>
        </w:tc>
      </w:tr>
      <w:tr w:rsidR="00BC0BD3" w:rsidRPr="00494390" w14:paraId="43D3EF09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C433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25.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A6A5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Памятка «Простые </w:t>
            </w:r>
            <w:r w:rsidRPr="00494390">
              <w:rPr>
                <w:sz w:val="24"/>
                <w:szCs w:val="24"/>
              </w:rPr>
              <w:lastRenderedPageBreak/>
              <w:t>правила безопасности в интернете»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F8180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27CDF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534A0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1E4FFF5C" w14:textId="7E0432DA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Педагог-организатор</w:t>
            </w:r>
          </w:p>
          <w:p w14:paraId="6E90CB4B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Учитель информатики</w:t>
            </w:r>
          </w:p>
        </w:tc>
      </w:tr>
      <w:tr w:rsidR="00BC0BD3" w:rsidRPr="00494390" w14:paraId="7DC576C0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6109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379FB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Советы психолога «Как помочь ребенку в выборе профессии»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7ED8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1168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Ноябрь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AA5737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021FCB83" w14:textId="18CF0CE0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44E0C3D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1E36230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9A2AE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2BBA9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Декабрь</w:t>
            </w:r>
          </w:p>
        </w:tc>
      </w:tr>
      <w:tr w:rsidR="00BC0BD3" w:rsidRPr="00494390" w14:paraId="613C346C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B8FB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27.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F4A808" w14:textId="397ABF9A" w:rsidR="00BC0BD3" w:rsidRPr="00494390" w:rsidRDefault="00434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C0BD3" w:rsidRPr="00494390">
              <w:rPr>
                <w:sz w:val="24"/>
                <w:szCs w:val="24"/>
              </w:rPr>
              <w:t>урнир</w:t>
            </w:r>
            <w:r>
              <w:rPr>
                <w:sz w:val="24"/>
                <w:szCs w:val="24"/>
              </w:rPr>
              <w:t xml:space="preserve"> по шашкам</w:t>
            </w:r>
            <w:r w:rsidR="00BC0BD3" w:rsidRPr="00494390">
              <w:rPr>
                <w:sz w:val="24"/>
                <w:szCs w:val="24"/>
              </w:rPr>
              <w:t xml:space="preserve"> «Родители-ученики» 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2B3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A0E5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22.12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4D0F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Руководитель ШСК</w:t>
            </w:r>
          </w:p>
          <w:p w14:paraId="3FE221EC" w14:textId="2784A4C9" w:rsidR="00BC0BD3" w:rsidRPr="00494390" w:rsidRDefault="00BC0BD3">
            <w:pPr>
              <w:rPr>
                <w:sz w:val="24"/>
                <w:szCs w:val="24"/>
              </w:rPr>
            </w:pPr>
          </w:p>
        </w:tc>
      </w:tr>
      <w:tr w:rsidR="00BC0BD3" w:rsidRPr="00494390" w14:paraId="14C0EA83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3FD5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28.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0A8782" w14:textId="26B286CB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Советы психолога</w:t>
            </w:r>
            <w:r w:rsidR="00B60620" w:rsidRPr="00494390">
              <w:rPr>
                <w:sz w:val="24"/>
                <w:szCs w:val="24"/>
              </w:rPr>
              <w:t xml:space="preserve"> </w:t>
            </w:r>
            <w:r w:rsidRPr="00494390">
              <w:rPr>
                <w:sz w:val="24"/>
                <w:szCs w:val="24"/>
              </w:rPr>
              <w:t>«Готовимся к ОГЭ»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D7A10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0B0F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Декабрь, февраль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20F5C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5A2DAE44" w14:textId="25833CB9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14:paraId="13A3FA2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Психолог</w:t>
            </w:r>
          </w:p>
        </w:tc>
      </w:tr>
      <w:tr w:rsidR="00BC0BD3" w:rsidRPr="00494390" w14:paraId="123586E0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1617B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Январь</w:t>
            </w:r>
          </w:p>
        </w:tc>
      </w:tr>
      <w:tr w:rsidR="00BC0BD3" w:rsidRPr="00494390" w14:paraId="3D9D751D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83F50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29.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5BC31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Беседа со специалистом по профилактике наркозависимости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92ADF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E5FB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Январь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D4CC4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653BAE60" w14:textId="1736C097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69ED6E5A" w14:textId="77777777" w:rsidTr="00B60620">
        <w:trPr>
          <w:gridAfter w:val="2"/>
          <w:wAfter w:w="3059" w:type="dxa"/>
        </w:trPr>
        <w:tc>
          <w:tcPr>
            <w:tcW w:w="59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2BB04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Февраль</w:t>
            </w:r>
          </w:p>
        </w:tc>
      </w:tr>
      <w:tr w:rsidR="00BC0BD3" w:rsidRPr="00494390" w14:paraId="291A232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F741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30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05B12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День открытых дверей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6A2FB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52D5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13.02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91C6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УВР</w:t>
            </w:r>
          </w:p>
          <w:p w14:paraId="2A871BFA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20E26A71" w14:textId="1C49055D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570816DA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4630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31.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873D7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Семинар «Как понять подростка»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0C6A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22D2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Февраль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F7576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0F3A9F90" w14:textId="4129FDF1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413FB257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1843B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1ABFDF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Март</w:t>
            </w:r>
          </w:p>
        </w:tc>
      </w:tr>
      <w:tr w:rsidR="00BC0BD3" w:rsidRPr="00494390" w14:paraId="476CE524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995D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32.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6119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Тренинг «Навыки стрессоустойчивости»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E1923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7258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Март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FEABC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1347E019" w14:textId="2EDCDC28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3197C2AE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F698D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A10708" w14:textId="77777777" w:rsidR="00BC0BD3" w:rsidRPr="00494390" w:rsidRDefault="00BC0BD3">
            <w:pPr>
              <w:jc w:val="center"/>
              <w:rPr>
                <w:sz w:val="24"/>
                <w:szCs w:val="24"/>
              </w:rPr>
            </w:pPr>
            <w:r w:rsidRPr="00494390">
              <w:rPr>
                <w:b/>
                <w:bCs/>
                <w:sz w:val="24"/>
                <w:szCs w:val="24"/>
              </w:rPr>
              <w:t>Апрель</w:t>
            </w:r>
          </w:p>
        </w:tc>
      </w:tr>
      <w:tr w:rsidR="00BC0BD3" w:rsidRPr="00494390" w14:paraId="24DF8C4B" w14:textId="77777777" w:rsidTr="00B60620">
        <w:tc>
          <w:tcPr>
            <w:tcW w:w="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461F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33.</w:t>
            </w:r>
          </w:p>
        </w:tc>
        <w:tc>
          <w:tcPr>
            <w:tcW w:w="28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FEB830" w14:textId="252F8972" w:rsidR="00BC0BD3" w:rsidRPr="00494390" w:rsidRDefault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Памятки</w:t>
            </w:r>
            <w:r w:rsidR="00BC0BD3" w:rsidRPr="00494390">
              <w:rPr>
                <w:sz w:val="24"/>
                <w:szCs w:val="24"/>
              </w:rPr>
              <w:t xml:space="preserve"> «</w:t>
            </w:r>
            <w:r w:rsidRPr="00494390">
              <w:rPr>
                <w:sz w:val="24"/>
                <w:szCs w:val="24"/>
              </w:rPr>
              <w:t>Опасности на воде</w:t>
            </w:r>
            <w:r w:rsidR="00BC0BD3" w:rsidRPr="00494390">
              <w:rPr>
                <w:sz w:val="24"/>
                <w:szCs w:val="24"/>
              </w:rPr>
              <w:t>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EE8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7192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A44D" w14:textId="77777777" w:rsidR="00BC0BD3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Замдиректора по ВР</w:t>
            </w:r>
          </w:p>
          <w:p w14:paraId="49DC5617" w14:textId="360A108A" w:rsidR="00C851D0" w:rsidRPr="00494390" w:rsidRDefault="00C8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BC0BD3" w:rsidRPr="00494390" w14:paraId="5B52D3FE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89B19" w14:textId="77777777" w:rsidR="00BC0BD3" w:rsidRPr="00494390" w:rsidRDefault="00BC0BD3">
            <w:pPr>
              <w:jc w:val="center"/>
              <w:rPr>
                <w:b/>
                <w:sz w:val="24"/>
                <w:szCs w:val="24"/>
              </w:rPr>
            </w:pPr>
            <w:r w:rsidRPr="00494390">
              <w:rPr>
                <w:b/>
                <w:sz w:val="24"/>
                <w:szCs w:val="24"/>
              </w:rPr>
              <w:t>Модуль 14. «</w:t>
            </w:r>
            <w:proofErr w:type="spellStart"/>
            <w:r w:rsidRPr="00494390">
              <w:rPr>
                <w:b/>
                <w:sz w:val="24"/>
                <w:szCs w:val="24"/>
              </w:rPr>
              <w:t>Волонтерство</w:t>
            </w:r>
            <w:proofErr w:type="spellEnd"/>
            <w:r w:rsidRPr="00494390">
              <w:rPr>
                <w:b/>
                <w:sz w:val="24"/>
                <w:szCs w:val="24"/>
              </w:rPr>
              <w:t>»</w:t>
            </w:r>
          </w:p>
        </w:tc>
      </w:tr>
      <w:tr w:rsidR="00BC0BD3" w:rsidRPr="00494390" w14:paraId="009577E1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B8B32" w14:textId="77777777" w:rsidR="00BC0BD3" w:rsidRPr="00494390" w:rsidRDefault="00BC0BD3">
            <w:pPr>
              <w:rPr>
                <w:sz w:val="24"/>
                <w:szCs w:val="24"/>
              </w:rPr>
            </w:pPr>
          </w:p>
          <w:p w14:paraId="5137C16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43847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FF92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5FC3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9F33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0274BDC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4AADD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B95A2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проект «Батарейки, сдавайтесь!»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859C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9046D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BC15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1B36D82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09A2F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7EDB1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Экологический проект «Сдай макулатуру – спаси дерево!»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6905F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D43A9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Сентябрь, январь, май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9783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54C8CE60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F7D7B" w14:textId="77777777" w:rsidR="00BC0BD3" w:rsidRPr="00494390" w:rsidRDefault="00BC0BD3">
            <w:pPr>
              <w:rPr>
                <w:sz w:val="24"/>
                <w:szCs w:val="24"/>
              </w:rPr>
            </w:pPr>
          </w:p>
          <w:p w14:paraId="474D905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6CCA6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59F8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5–9-е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5996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14.09–17.09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A76B5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219B432B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223CC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442AAB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Наставничество: проведение мероприятия </w:t>
            </w:r>
            <w:r w:rsidRPr="00494390">
              <w:rPr>
                <w:sz w:val="24"/>
                <w:szCs w:val="24"/>
              </w:rPr>
              <w:lastRenderedPageBreak/>
              <w:t>для учеников начальной школы.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5A8A1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2FF67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 раз неделю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D073B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68C7D94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C8F34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E9BC6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«Дети-детям»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AEB9F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E13C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A353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60B2CDDE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7DE13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3F51D9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«Старость в радость»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33CE99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9721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B94A8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37370E34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09983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5E0497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«Спешите делать добрые дела» (благоустройство школы, села, памятников, родников)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2F212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D4E8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9FDB7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33983328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8A7A0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9.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B38195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Реализация социального проекта «Дорога к храму»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7F36E1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9120D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6856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BC0BD3" w:rsidRPr="00494390" w14:paraId="2ECFD2F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F59AC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10.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01B04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Сад победы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921ED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740CA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D4800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Волонтеры, куратор волонтерского отряда</w:t>
            </w:r>
          </w:p>
        </w:tc>
      </w:tr>
      <w:tr w:rsidR="00F14ADD" w:rsidRPr="00494390" w14:paraId="30A0148F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5B65A" w14:textId="26314988" w:rsidR="00F14ADD" w:rsidRPr="00494390" w:rsidRDefault="00F14ADD" w:rsidP="00F14AD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BA1FA" w14:textId="77777777" w:rsidR="00F14ADD" w:rsidRDefault="00F14ADD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Помощь участникам СВО на Украине:</w:t>
            </w:r>
          </w:p>
          <w:p w14:paraId="0551A26E" w14:textId="77777777" w:rsidR="00F14ADD" w:rsidRDefault="00F14ADD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eastAsia="en-US"/>
              </w:rPr>
              <w:t>изготовлени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маскировочных сетей;</w:t>
            </w:r>
          </w:p>
          <w:p w14:paraId="27D108B0" w14:textId="77777777" w:rsidR="00F14ADD" w:rsidRDefault="00F14ADD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изготовление блиндажных свечей;</w:t>
            </w:r>
          </w:p>
          <w:p w14:paraId="194720A8" w14:textId="77777777" w:rsidR="00F14ADD" w:rsidRDefault="00F14ADD" w:rsidP="00F14ADD">
            <w:pPr>
              <w:pStyle w:val="ParaAttribute2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вязание носков;</w:t>
            </w:r>
          </w:p>
          <w:p w14:paraId="7CA17E1F" w14:textId="58BC82E7" w:rsidR="00F14ADD" w:rsidRPr="00494390" w:rsidRDefault="00F14ADD" w:rsidP="00F14ADD">
            <w:pPr>
              <w:pStyle w:val="ParaAttribute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и т.п.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06CE3" w14:textId="0072200C" w:rsidR="00F14ADD" w:rsidRPr="00494390" w:rsidRDefault="00696B2E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2399" w14:textId="6080A972" w:rsidR="00F14ADD" w:rsidRPr="00494390" w:rsidRDefault="00F14ADD" w:rsidP="00F1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863FA" w14:textId="42F154A1" w:rsidR="00F14ADD" w:rsidRPr="00F14ADD" w:rsidRDefault="00F14ADD" w:rsidP="00F14ADD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F14ADD">
              <w:rPr>
                <w:rStyle w:val="CharAttribute5"/>
                <w:rFonts w:ascii="Times New Roman" w:hAnsi="Times New Roman" w:hint="default"/>
                <w:sz w:val="24"/>
                <w:szCs w:val="24"/>
                <w:lang w:eastAsia="en-US"/>
              </w:rPr>
              <w:t>Волонтеры, куратор волонтерского отряда</w:t>
            </w:r>
          </w:p>
        </w:tc>
      </w:tr>
      <w:tr w:rsidR="00BC0BD3" w:rsidRPr="00494390" w14:paraId="49DEFF13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D67AB" w14:textId="77777777" w:rsidR="00BC0BD3" w:rsidRPr="00494390" w:rsidRDefault="00BC0BD3">
            <w:pPr>
              <w:jc w:val="center"/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  <w:t>Модуль 15 «Летняя оздоровительная компания»</w:t>
            </w:r>
          </w:p>
        </w:tc>
      </w:tr>
      <w:tr w:rsidR="00BC0BD3" w:rsidRPr="00494390" w14:paraId="2A5FFB8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C4603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4686DB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летней оздоровительной компании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04804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78DB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51554" w14:textId="33F7CE6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="00C82E81">
              <w:rPr>
                <w:sz w:val="24"/>
                <w:szCs w:val="24"/>
              </w:rPr>
              <w:t>Педагог-организатор</w:t>
            </w:r>
            <w:r w:rsidR="00C82E81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классные руководители</w:t>
            </w:r>
          </w:p>
        </w:tc>
      </w:tr>
      <w:tr w:rsidR="00BC0BD3" w:rsidRPr="00494390" w14:paraId="7CFF3D2F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2275D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CFE23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Организация на базе школы летнего оздоровительного лагеря «Солнышко» с дневным пребыванием детей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E7F60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C9469D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CC7A" w14:textId="0E06417F" w:rsidR="00BC0BD3" w:rsidRPr="00494390" w:rsidRDefault="00BC0BD3" w:rsidP="00C82E81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 начальник лагеря, воспитатели</w:t>
            </w:r>
          </w:p>
        </w:tc>
      </w:tr>
      <w:tr w:rsidR="00BC0BD3" w:rsidRPr="00494390" w14:paraId="01217F9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B1E3F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43F8F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Разработка программы оздоровления и развития школьников и воспитательного плана работы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747A3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4074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78762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начальник лагеря, </w:t>
            </w:r>
          </w:p>
        </w:tc>
      </w:tr>
      <w:tr w:rsidR="00BC0BD3" w:rsidRPr="00494390" w14:paraId="12173BC6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968AC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A188FE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Работа школьных спортивных площадок, создающих условия для физического развития обучающихся в течение лета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15D0E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BA153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8D2AE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Руководитель ШСК, учитель </w:t>
            </w:r>
            <w:proofErr w:type="spellStart"/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физ-ры</w:t>
            </w:r>
            <w:proofErr w:type="spellEnd"/>
          </w:p>
        </w:tc>
      </w:tr>
      <w:tr w:rsidR="00BC0BD3" w:rsidRPr="00494390" w14:paraId="0CAE425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CD740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BA6E32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Однодневные и многодневные походы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233A1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37B8E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7EF26" w14:textId="4698281B" w:rsidR="00BC0BD3" w:rsidRPr="00494390" w:rsidRDefault="00F66236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 классные руко</w:t>
            </w:r>
            <w:r w:rsidR="00BC0BD3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="00BC0BD3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C0BD3" w:rsidRPr="00494390" w14:paraId="00D59BFA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32280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6.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BF52C2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Экскурсии, поездки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6902E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5F4EC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Июнь-август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1F51F" w14:textId="23FAE1F8" w:rsidR="00BC0BD3" w:rsidRPr="00494390" w:rsidRDefault="00F66236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ЗВР, классные руко</w:t>
            </w:r>
            <w:r w:rsidR="00BC0BD3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в</w:t>
            </w:r>
            <w: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="00BC0BD3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C0BD3" w:rsidRPr="00494390" w14:paraId="007CDD1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D8716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4127C" w14:textId="77777777" w:rsidR="00BC0BD3" w:rsidRPr="00494390" w:rsidRDefault="00BC0BD3">
            <w:pPr>
              <w:pStyle w:val="ParaAttribute2"/>
              <w:jc w:val="both"/>
              <w:rPr>
                <w:sz w:val="24"/>
                <w:szCs w:val="24"/>
                <w:shd w:val="clear" w:color="auto" w:fill="FFFFFF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Работа с родителями по оздоровлению учащихся в летних оздоровительных лагерях и санаториях Курской области.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60CEE" w14:textId="77777777" w:rsidR="00BC0BD3" w:rsidRPr="00494390" w:rsidRDefault="00BC0BD3" w:rsidP="00696B2E">
            <w:pPr>
              <w:pStyle w:val="ParaAttribute7"/>
              <w:ind w:firstLine="0"/>
              <w:jc w:val="both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5-9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ADBA7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983A9" w14:textId="17585D4E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ЗВР, </w:t>
            </w:r>
            <w:r w:rsidR="00C82E81">
              <w:rPr>
                <w:sz w:val="24"/>
                <w:szCs w:val="24"/>
              </w:rPr>
              <w:t>Педагог-организатор</w:t>
            </w:r>
            <w:r w:rsidR="00C82E81"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 xml:space="preserve"> </w:t>
            </w:r>
            <w:r w:rsidR="00F6623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классные рук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ов</w:t>
            </w:r>
            <w:r w:rsidR="00F66236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о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дители</w:t>
            </w:r>
          </w:p>
        </w:tc>
      </w:tr>
      <w:tr w:rsidR="00BC0BD3" w:rsidRPr="00494390" w14:paraId="17172B1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B589B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8.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31F8E" w14:textId="77777777" w:rsidR="00BC0BD3" w:rsidRPr="00494390" w:rsidRDefault="00BC0BD3">
            <w:pPr>
              <w:tabs>
                <w:tab w:val="left" w:pos="851"/>
              </w:tabs>
              <w:autoSpaceDE w:val="0"/>
              <w:autoSpaceDN w:val="0"/>
              <w:rPr>
                <w:sz w:val="24"/>
                <w:szCs w:val="24"/>
                <w:shd w:val="clear" w:color="auto" w:fill="FFFFFF"/>
                <w:lang w:eastAsia="ko-KR"/>
              </w:rPr>
            </w:pPr>
            <w:r w:rsidRPr="00494390">
              <w:rPr>
                <w:sz w:val="24"/>
                <w:szCs w:val="24"/>
                <w:shd w:val="clear" w:color="auto" w:fill="FFFFFF"/>
              </w:rPr>
              <w:t>Взаимодействие с ДООЛ «Берёзка» Медвенского района, и оздоровительных учреждений Курской области с целью оздоровления и развития детей в профильных сменах.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E6973" w14:textId="77777777" w:rsidR="00BC0BD3" w:rsidRPr="00494390" w:rsidRDefault="00BC0BD3">
            <w:pPr>
              <w:pStyle w:val="ParaAttribute7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012C2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Апрель -август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1C55DF" w14:textId="2ECA7D78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ЗВР</w:t>
            </w:r>
            <w:r w:rsidR="00C82E81">
              <w:rPr>
                <w:sz w:val="24"/>
                <w:szCs w:val="24"/>
              </w:rPr>
              <w:t xml:space="preserve"> Педагог-организатор</w:t>
            </w:r>
          </w:p>
        </w:tc>
      </w:tr>
      <w:tr w:rsidR="00BC0BD3" w:rsidRPr="00494390" w14:paraId="34DA2B63" w14:textId="77777777" w:rsidTr="00BC0BD3">
        <w:tc>
          <w:tcPr>
            <w:tcW w:w="89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D24D0" w14:textId="77777777" w:rsidR="00BC0BD3" w:rsidRPr="00494390" w:rsidRDefault="00BC0BD3">
            <w:pPr>
              <w:jc w:val="center"/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b/>
                <w:sz w:val="24"/>
                <w:szCs w:val="24"/>
              </w:rPr>
              <w:t>Модуль 16 «Школьный театр»</w:t>
            </w:r>
          </w:p>
        </w:tc>
      </w:tr>
      <w:tr w:rsidR="00B60620" w:rsidRPr="00494390" w14:paraId="7C209B47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BF3721" w14:textId="77777777" w:rsidR="00B60620" w:rsidRPr="00494390" w:rsidRDefault="00B60620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1.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2AF60" w14:textId="77777777" w:rsidR="00B60620" w:rsidRPr="00494390" w:rsidRDefault="00B60620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 Организация игровой деятельности («Кукольный театр», «Театр пантомимы», «Театр теней», «Сказка импровизация»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FECD2C" w14:textId="3123E307" w:rsidR="00B60620" w:rsidRPr="00494390" w:rsidRDefault="00B60620" w:rsidP="00B6062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1B58D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EAE46" w14:textId="77777777" w:rsidR="00B60620" w:rsidRPr="00494390" w:rsidRDefault="00B60620" w:rsidP="00B60620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60620" w:rsidRPr="00494390" w14:paraId="0D6B183D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1E98F" w14:textId="77777777" w:rsidR="00B60620" w:rsidRPr="00494390" w:rsidRDefault="00B60620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2.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99C2AE" w14:textId="77777777" w:rsidR="00B60620" w:rsidRPr="00494390" w:rsidRDefault="00B60620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познавательной деятельности («Азбука нравственности», «Театр масок», «Профессии в моде»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CE5BBC" w14:textId="6B927E00" w:rsidR="00B60620" w:rsidRPr="00494390" w:rsidRDefault="00B60620" w:rsidP="00B6062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222ED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29998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60620" w:rsidRPr="00494390" w14:paraId="46C2A21B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DA297" w14:textId="77777777" w:rsidR="00B60620" w:rsidRPr="00494390" w:rsidRDefault="00B60620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3.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A3712B" w14:textId="77777777" w:rsidR="00B60620" w:rsidRPr="00494390" w:rsidRDefault="00B60620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деятельности в рамках Социального творчества (проведение культурно-массовых мероприятий, концертов, спектаклей)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95130" w14:textId="7B994D7B" w:rsidR="00B60620" w:rsidRPr="00494390" w:rsidRDefault="00B60620" w:rsidP="00B6062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CA516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60035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60620" w:rsidRPr="00494390" w14:paraId="7FFDC91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1D022" w14:textId="77777777" w:rsidR="00B60620" w:rsidRPr="00494390" w:rsidRDefault="00B60620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4.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2A7887" w14:textId="77777777" w:rsidR="00B60620" w:rsidRPr="00494390" w:rsidRDefault="00B60620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Организация деятельности в рамках Художественного творчества (проектирование и подготовка спектаклей, концертов, отдельных культурных номеров, декораций)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E9427" w14:textId="49781FFE" w:rsidR="00B60620" w:rsidRPr="00494390" w:rsidRDefault="00B60620" w:rsidP="00B6062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69673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6A466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60620" w:rsidRPr="00494390" w14:paraId="2C803183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18C170" w14:textId="77777777" w:rsidR="00B60620" w:rsidRPr="00494390" w:rsidRDefault="00B60620" w:rsidP="00B60620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1BB2E" w14:textId="77777777" w:rsidR="00B60620" w:rsidRPr="00494390" w:rsidRDefault="00B60620" w:rsidP="00B60620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Организация деятельности </w:t>
            </w:r>
            <w:r w:rsidRPr="00494390">
              <w:rPr>
                <w:sz w:val="24"/>
                <w:szCs w:val="24"/>
              </w:rPr>
              <w:lastRenderedPageBreak/>
              <w:t>в рамках Проблемно-ценностного общения (выбор пьесы, чтение сценария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6B738" w14:textId="08FB74AB" w:rsidR="00B60620" w:rsidRPr="00494390" w:rsidRDefault="00B60620" w:rsidP="00B60620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F9B36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В течение </w:t>
            </w:r>
            <w:r w:rsidRPr="00494390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457A" w14:textId="77777777" w:rsidR="00B60620" w:rsidRPr="00494390" w:rsidRDefault="00B60620" w:rsidP="00B60620">
            <w:pPr>
              <w:rPr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lastRenderedPageBreak/>
              <w:t xml:space="preserve">Руководитель школьного </w:t>
            </w: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lastRenderedPageBreak/>
              <w:t>театра</w:t>
            </w:r>
          </w:p>
        </w:tc>
      </w:tr>
      <w:tr w:rsidR="00BC0BD3" w:rsidRPr="00494390" w14:paraId="48FDCADE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84069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CBE378" w14:textId="76FCB6A3" w:rsidR="00BC0BD3" w:rsidRPr="00494390" w:rsidRDefault="00BC0BD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Досуго</w:t>
            </w:r>
            <w:r w:rsidR="00A558AA">
              <w:rPr>
                <w:sz w:val="24"/>
                <w:szCs w:val="24"/>
              </w:rPr>
              <w:t>во</w:t>
            </w:r>
            <w:r w:rsidRPr="00494390">
              <w:rPr>
                <w:sz w:val="24"/>
                <w:szCs w:val="24"/>
              </w:rPr>
              <w:t>–развлекательная деятельность, досуговое общение (развлечения,</w:t>
            </w:r>
          </w:p>
          <w:p w14:paraId="2AE25EF1" w14:textId="77777777" w:rsidR="00BC0BD3" w:rsidRPr="00494390" w:rsidRDefault="00BC0BD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праздники: Новый год, Масленица, День Знаний, День Защитника Отечества и др.).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11034" w14:textId="62BACEE7" w:rsidR="00BC0BD3" w:rsidRPr="00494390" w:rsidRDefault="00BC0BD3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76DC3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AA7A2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  <w:tr w:rsidR="00BC0BD3" w:rsidRPr="00494390" w14:paraId="172C7AE9" w14:textId="77777777" w:rsidTr="00B60620"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C7865" w14:textId="77777777" w:rsidR="00BC0BD3" w:rsidRPr="00494390" w:rsidRDefault="00BC0BD3">
            <w:pPr>
              <w:pStyle w:val="TableParagraph"/>
              <w:ind w:left="0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7.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839B0D" w14:textId="77777777" w:rsidR="00BC0BD3" w:rsidRPr="00494390" w:rsidRDefault="00BC0BD3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 xml:space="preserve">Работа школьного театра </w:t>
            </w:r>
            <w:proofErr w:type="gramStart"/>
            <w:r w:rsidRPr="00494390">
              <w:rPr>
                <w:sz w:val="24"/>
                <w:szCs w:val="24"/>
              </w:rPr>
              <w:t>согласно</w:t>
            </w:r>
            <w:proofErr w:type="gramEnd"/>
            <w:r w:rsidRPr="00494390">
              <w:rPr>
                <w:sz w:val="24"/>
                <w:szCs w:val="24"/>
              </w:rPr>
              <w:t xml:space="preserve"> отдельного плана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00BD4" w14:textId="694579CA" w:rsidR="00BC0BD3" w:rsidRPr="00494390" w:rsidRDefault="00BC0BD3">
            <w:pPr>
              <w:pStyle w:val="ParaAttribute7"/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29024" w14:textId="77777777" w:rsidR="00BC0BD3" w:rsidRPr="00494390" w:rsidRDefault="00BC0BD3">
            <w:pPr>
              <w:rPr>
                <w:sz w:val="24"/>
                <w:szCs w:val="24"/>
              </w:rPr>
            </w:pPr>
            <w:r w:rsidRPr="0049439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0A3E6" w14:textId="77777777" w:rsidR="00BC0BD3" w:rsidRPr="00494390" w:rsidRDefault="00BC0BD3">
            <w:pPr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</w:pPr>
            <w:r w:rsidRPr="00494390">
              <w:rPr>
                <w:rStyle w:val="CharAttribute5"/>
                <w:rFonts w:ascii="Times New Roman" w:eastAsia="Times New Roman" w:hAnsi="Times New Roman" w:hint="default"/>
                <w:sz w:val="24"/>
                <w:szCs w:val="24"/>
              </w:rPr>
              <w:t>Руководитель школьного театра</w:t>
            </w:r>
          </w:p>
        </w:tc>
      </w:tr>
    </w:tbl>
    <w:p w14:paraId="2073F3A5" w14:textId="77777777" w:rsidR="00BC0BD3" w:rsidRPr="00494390" w:rsidRDefault="00BC0BD3" w:rsidP="00BC0BD3">
      <w:pPr>
        <w:pStyle w:val="af0"/>
        <w:spacing w:before="76"/>
        <w:ind w:left="219"/>
        <w:rPr>
          <w:sz w:val="24"/>
          <w:szCs w:val="24"/>
        </w:rPr>
      </w:pPr>
    </w:p>
    <w:p w14:paraId="1B56C0DC" w14:textId="77777777" w:rsidR="00BC0BD3" w:rsidRPr="00494390" w:rsidRDefault="00BC0BD3" w:rsidP="00BC0BD3">
      <w:pPr>
        <w:pStyle w:val="af0"/>
        <w:spacing w:before="76"/>
        <w:ind w:left="219"/>
        <w:rPr>
          <w:sz w:val="24"/>
          <w:szCs w:val="24"/>
        </w:rPr>
      </w:pPr>
    </w:p>
    <w:p w14:paraId="6A316913" w14:textId="77777777" w:rsidR="00BC0BD3" w:rsidRPr="00494390" w:rsidRDefault="00BC0BD3" w:rsidP="00BC0BD3">
      <w:pPr>
        <w:rPr>
          <w:sz w:val="24"/>
          <w:szCs w:val="24"/>
        </w:rPr>
      </w:pPr>
    </w:p>
    <w:p w14:paraId="0498DDBD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777F5B59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6BE04E4E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1728F29C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18F01048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4CAD6A2E" w14:textId="77777777" w:rsidR="00BC0BD3" w:rsidRPr="00494390" w:rsidRDefault="00BC0BD3" w:rsidP="00BC0BD3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33CF4040" w14:textId="77777777" w:rsidR="00BC0BD3" w:rsidRPr="00494390" w:rsidRDefault="00BC0BD3" w:rsidP="00BC0BD3">
      <w:pPr>
        <w:widowControl/>
        <w:spacing w:line="360" w:lineRule="auto"/>
        <w:ind w:firstLine="709"/>
        <w:jc w:val="right"/>
        <w:rPr>
          <w:b/>
          <w:color w:val="auto"/>
          <w:sz w:val="24"/>
          <w:szCs w:val="24"/>
        </w:rPr>
      </w:pPr>
    </w:p>
    <w:p w14:paraId="3C016FFF" w14:textId="77777777" w:rsidR="00BC0BD3" w:rsidRPr="00494390" w:rsidRDefault="00BC0BD3" w:rsidP="00BC0BD3">
      <w:pPr>
        <w:rPr>
          <w:sz w:val="24"/>
          <w:szCs w:val="24"/>
        </w:rPr>
      </w:pPr>
    </w:p>
    <w:sectPr w:rsidR="00BC0BD3" w:rsidRPr="0049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3"/>
    <w:rsid w:val="00007FF2"/>
    <w:rsid w:val="00023681"/>
    <w:rsid w:val="00031FB0"/>
    <w:rsid w:val="00037984"/>
    <w:rsid w:val="00037FA2"/>
    <w:rsid w:val="0004294C"/>
    <w:rsid w:val="00052C4D"/>
    <w:rsid w:val="000640AB"/>
    <w:rsid w:val="000729E8"/>
    <w:rsid w:val="0008352F"/>
    <w:rsid w:val="00090B88"/>
    <w:rsid w:val="000A00FF"/>
    <w:rsid w:val="000B3795"/>
    <w:rsid w:val="000E46FB"/>
    <w:rsid w:val="0010526A"/>
    <w:rsid w:val="00110F34"/>
    <w:rsid w:val="0012213C"/>
    <w:rsid w:val="0013225E"/>
    <w:rsid w:val="0013689B"/>
    <w:rsid w:val="00141B3E"/>
    <w:rsid w:val="001851A4"/>
    <w:rsid w:val="00190209"/>
    <w:rsid w:val="001C6E1F"/>
    <w:rsid w:val="001D13B8"/>
    <w:rsid w:val="001E75B8"/>
    <w:rsid w:val="001F6930"/>
    <w:rsid w:val="001F78AD"/>
    <w:rsid w:val="00201C38"/>
    <w:rsid w:val="00213E44"/>
    <w:rsid w:val="00216A6F"/>
    <w:rsid w:val="00220E27"/>
    <w:rsid w:val="00233237"/>
    <w:rsid w:val="00270946"/>
    <w:rsid w:val="002A4BD4"/>
    <w:rsid w:val="002A60BE"/>
    <w:rsid w:val="002B76A6"/>
    <w:rsid w:val="002D1B62"/>
    <w:rsid w:val="002F5E36"/>
    <w:rsid w:val="00312EC3"/>
    <w:rsid w:val="00340950"/>
    <w:rsid w:val="0034294B"/>
    <w:rsid w:val="0034327D"/>
    <w:rsid w:val="00347557"/>
    <w:rsid w:val="00366E90"/>
    <w:rsid w:val="00382D7B"/>
    <w:rsid w:val="003B5AFF"/>
    <w:rsid w:val="0041415C"/>
    <w:rsid w:val="004340AE"/>
    <w:rsid w:val="00454826"/>
    <w:rsid w:val="0047089A"/>
    <w:rsid w:val="00490879"/>
    <w:rsid w:val="00494390"/>
    <w:rsid w:val="004A6598"/>
    <w:rsid w:val="004F6EAD"/>
    <w:rsid w:val="00502142"/>
    <w:rsid w:val="00506D44"/>
    <w:rsid w:val="005150C1"/>
    <w:rsid w:val="00517E76"/>
    <w:rsid w:val="0053177F"/>
    <w:rsid w:val="005340AD"/>
    <w:rsid w:val="00536B32"/>
    <w:rsid w:val="00543783"/>
    <w:rsid w:val="00546FF4"/>
    <w:rsid w:val="00555BB3"/>
    <w:rsid w:val="00561AAB"/>
    <w:rsid w:val="0056759F"/>
    <w:rsid w:val="005713B6"/>
    <w:rsid w:val="005829E3"/>
    <w:rsid w:val="005A39BD"/>
    <w:rsid w:val="005D72A5"/>
    <w:rsid w:val="00625F37"/>
    <w:rsid w:val="006500F9"/>
    <w:rsid w:val="0065358E"/>
    <w:rsid w:val="00654D14"/>
    <w:rsid w:val="00661FBB"/>
    <w:rsid w:val="00696B2E"/>
    <w:rsid w:val="006E5F16"/>
    <w:rsid w:val="006E685D"/>
    <w:rsid w:val="00713680"/>
    <w:rsid w:val="007239B3"/>
    <w:rsid w:val="00755330"/>
    <w:rsid w:val="00774EBC"/>
    <w:rsid w:val="00784191"/>
    <w:rsid w:val="00785973"/>
    <w:rsid w:val="007B3226"/>
    <w:rsid w:val="007E0B8B"/>
    <w:rsid w:val="007F694B"/>
    <w:rsid w:val="00833CA8"/>
    <w:rsid w:val="00841178"/>
    <w:rsid w:val="00853DDF"/>
    <w:rsid w:val="00855C89"/>
    <w:rsid w:val="00867516"/>
    <w:rsid w:val="00875236"/>
    <w:rsid w:val="00881A84"/>
    <w:rsid w:val="008C05E5"/>
    <w:rsid w:val="008C0F4F"/>
    <w:rsid w:val="008D5C32"/>
    <w:rsid w:val="008E3F4B"/>
    <w:rsid w:val="008E6E4C"/>
    <w:rsid w:val="008F6DF4"/>
    <w:rsid w:val="0091352D"/>
    <w:rsid w:val="009314F1"/>
    <w:rsid w:val="009457E2"/>
    <w:rsid w:val="009500CD"/>
    <w:rsid w:val="00960D06"/>
    <w:rsid w:val="00963783"/>
    <w:rsid w:val="009D6C26"/>
    <w:rsid w:val="009E2574"/>
    <w:rsid w:val="00A07C75"/>
    <w:rsid w:val="00A11187"/>
    <w:rsid w:val="00A31ACE"/>
    <w:rsid w:val="00A45EFC"/>
    <w:rsid w:val="00A558AA"/>
    <w:rsid w:val="00A82CA4"/>
    <w:rsid w:val="00A87F45"/>
    <w:rsid w:val="00AA7F86"/>
    <w:rsid w:val="00AB71E6"/>
    <w:rsid w:val="00AC2F36"/>
    <w:rsid w:val="00AD66E7"/>
    <w:rsid w:val="00B00B4F"/>
    <w:rsid w:val="00B0798F"/>
    <w:rsid w:val="00B360C2"/>
    <w:rsid w:val="00B46EBB"/>
    <w:rsid w:val="00B60620"/>
    <w:rsid w:val="00B928C6"/>
    <w:rsid w:val="00BB02CD"/>
    <w:rsid w:val="00BC0BD3"/>
    <w:rsid w:val="00C30360"/>
    <w:rsid w:val="00C42E3C"/>
    <w:rsid w:val="00C510E9"/>
    <w:rsid w:val="00C520B4"/>
    <w:rsid w:val="00C60D71"/>
    <w:rsid w:val="00C61B60"/>
    <w:rsid w:val="00C702BE"/>
    <w:rsid w:val="00C82E81"/>
    <w:rsid w:val="00C851D0"/>
    <w:rsid w:val="00CB04B3"/>
    <w:rsid w:val="00CB201A"/>
    <w:rsid w:val="00CF1BF3"/>
    <w:rsid w:val="00CF64A3"/>
    <w:rsid w:val="00D41DFB"/>
    <w:rsid w:val="00D521EF"/>
    <w:rsid w:val="00D53565"/>
    <w:rsid w:val="00D54DAF"/>
    <w:rsid w:val="00D5675D"/>
    <w:rsid w:val="00D96F98"/>
    <w:rsid w:val="00DC51DA"/>
    <w:rsid w:val="00DF7048"/>
    <w:rsid w:val="00E107FF"/>
    <w:rsid w:val="00E32E82"/>
    <w:rsid w:val="00E920C9"/>
    <w:rsid w:val="00EB6D9F"/>
    <w:rsid w:val="00EC6678"/>
    <w:rsid w:val="00ED4CF1"/>
    <w:rsid w:val="00ED6B31"/>
    <w:rsid w:val="00F14ADD"/>
    <w:rsid w:val="00F238C2"/>
    <w:rsid w:val="00F57177"/>
    <w:rsid w:val="00F66236"/>
    <w:rsid w:val="00F6702D"/>
    <w:rsid w:val="00F670F5"/>
    <w:rsid w:val="00F75A82"/>
    <w:rsid w:val="00FB30E1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6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C0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BD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C0BD3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BC0BD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C0BD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C0BD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D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D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0BD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0BD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BD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BC0BD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unhideWhenUsed/>
    <w:rsid w:val="00BC0BD3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C0BD3"/>
    <w:rPr>
      <w:color w:val="954F72" w:themeColor="followedHyperlink"/>
      <w:u w:val="single"/>
    </w:rPr>
  </w:style>
  <w:style w:type="paragraph" w:customStyle="1" w:styleId="12">
    <w:name w:val="Строгий1"/>
    <w:link w:val="a5"/>
    <w:uiPriority w:val="99"/>
    <w:rsid w:val="00BC0BD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uiPriority w:val="99"/>
    <w:qFormat/>
    <w:rsid w:val="00BC0BD3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uiPriority w:val="99"/>
    <w:semiHidden/>
    <w:locked/>
    <w:rsid w:val="00BC0BD3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uiPriority w:val="99"/>
    <w:rsid w:val="00BC0BD3"/>
  </w:style>
  <w:style w:type="paragraph" w:styleId="a7">
    <w:name w:val="Normal (Web)"/>
    <w:basedOn w:val="a"/>
    <w:link w:val="a6"/>
    <w:uiPriority w:val="99"/>
    <w:semiHidden/>
    <w:unhideWhenUsed/>
    <w:rsid w:val="00BC0BD3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BC0BD3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BC0BD3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BC0BD3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C0BD3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C0BD3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C0BD3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C0BD3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C0BD3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C0BD3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C0BD3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C0BD3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BC0BD3"/>
  </w:style>
  <w:style w:type="character" w:customStyle="1" w:styleId="a9">
    <w:name w:val="Текст примечания Знак"/>
    <w:basedOn w:val="a0"/>
    <w:link w:val="a8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99"/>
    <w:qFormat/>
    <w:rsid w:val="00BC0BD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C0BD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BC0BD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BC0BD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BC0BD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C0BD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BD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BC0BD3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BC0BD3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BC0BD3"/>
    <w:rPr>
      <w:b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BC0BD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C0BD3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BD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BC0BD3"/>
    <w:rPr>
      <w:rFonts w:ascii="Batang" w:eastAsia="Batang" w:hAnsi="Batang"/>
    </w:rPr>
  </w:style>
  <w:style w:type="paragraph" w:styleId="afd">
    <w:name w:val="No Spacing"/>
    <w:link w:val="afc"/>
    <w:qFormat/>
    <w:rsid w:val="00BC0BD3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paragraph" w:styleId="afe">
    <w:name w:val="Revision"/>
    <w:uiPriority w:val="99"/>
    <w:semiHidden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Абзац списка Знак"/>
    <w:basedOn w:val="13"/>
    <w:link w:val="aff0"/>
    <w:qFormat/>
    <w:locked/>
    <w:rsid w:val="00BC0BD3"/>
    <w:rPr>
      <w:rFonts w:ascii="??" w:hAnsi="??" w:cs="Times New Roman" w:hint="default"/>
      <w:sz w:val="20"/>
    </w:rPr>
  </w:style>
  <w:style w:type="paragraph" w:styleId="aff0">
    <w:name w:val="List Paragraph"/>
    <w:basedOn w:val="a"/>
    <w:link w:val="aff"/>
    <w:qFormat/>
    <w:rsid w:val="00BC0BD3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BC0BD3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BC0BD3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Гипертекстовая ссылка"/>
    <w:uiPriority w:val="99"/>
    <w:rsid w:val="00BC0BD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uiPriority w:val="99"/>
    <w:rsid w:val="00BC0B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link w:val="16"/>
    <w:unhideWhenUsed/>
    <w:rsid w:val="00BC0BD3"/>
    <w:rPr>
      <w:vertAlign w:val="superscript"/>
    </w:rPr>
  </w:style>
  <w:style w:type="paragraph" w:customStyle="1" w:styleId="16">
    <w:name w:val="Знак сноски1"/>
    <w:link w:val="aff4"/>
    <w:rsid w:val="00BC0BD3"/>
    <w:pPr>
      <w:spacing w:after="0" w:line="240" w:lineRule="auto"/>
    </w:pPr>
    <w:rPr>
      <w:vertAlign w:val="superscript"/>
    </w:rPr>
  </w:style>
  <w:style w:type="paragraph" w:customStyle="1" w:styleId="aff5">
    <w:name w:val="Цветовое выделение"/>
    <w:uiPriority w:val="99"/>
    <w:rsid w:val="00BC0BD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BC0BD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BC0BD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BC0BD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BC0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BC0BD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BC0BD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6">
    <w:name w:val="annotation reference"/>
    <w:link w:val="1b"/>
    <w:unhideWhenUsed/>
    <w:rsid w:val="00BC0BD3"/>
    <w:rPr>
      <w:sz w:val="16"/>
    </w:rPr>
  </w:style>
  <w:style w:type="paragraph" w:customStyle="1" w:styleId="1b">
    <w:name w:val="Знак примечания1"/>
    <w:link w:val="aff6"/>
    <w:rsid w:val="00BC0BD3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uiPriority w:val="99"/>
    <w:rsid w:val="00BC0BD3"/>
    <w:pPr>
      <w:widowControl/>
      <w:jc w:val="left"/>
    </w:pPr>
  </w:style>
  <w:style w:type="paragraph" w:customStyle="1" w:styleId="ParaAttribute0">
    <w:name w:val="Para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BC0BD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0BD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uiPriority w:val="99"/>
    <w:rsid w:val="00BC0B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uiPriority w:val="99"/>
    <w:rsid w:val="00BC0BD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BC0BD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uiPriority w:val="99"/>
    <w:rsid w:val="00BC0BD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7">
    <w:name w:val="Символ сноски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BC0BD3"/>
    <w:pPr>
      <w:ind w:left="107"/>
      <w:jc w:val="left"/>
    </w:pPr>
    <w:rPr>
      <w:color w:val="auto"/>
      <w:sz w:val="22"/>
    </w:rPr>
  </w:style>
  <w:style w:type="paragraph" w:customStyle="1" w:styleId="ParaAttribute7">
    <w:name w:val="ParaAttribute7"/>
    <w:uiPriority w:val="99"/>
    <w:rsid w:val="00BC0B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C0BD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BC0BD3"/>
    <w:rPr>
      <w:rFonts w:ascii="Times New Roman" w:hAnsi="Times New Roman" w:cs="Times New Roman" w:hint="default"/>
      <w:sz w:val="20"/>
    </w:rPr>
  </w:style>
  <w:style w:type="character" w:customStyle="1" w:styleId="aff8">
    <w:name w:val="Основной текст_"/>
    <w:basedOn w:val="a0"/>
    <w:rsid w:val="00BC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E20"/>
      <w:sz w:val="20"/>
      <w:szCs w:val="20"/>
      <w:u w:val="none"/>
      <w:effect w:val="none"/>
    </w:rPr>
  </w:style>
  <w:style w:type="character" w:customStyle="1" w:styleId="CharAttribute6">
    <w:name w:val="CharAttribute6"/>
    <w:rsid w:val="00BC0BD3"/>
    <w:rPr>
      <w:rFonts w:ascii="Times New Roman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BC0BD3"/>
    <w:rPr>
      <w:rFonts w:ascii="Batang" w:eastAsia="Batang" w:hAnsi="Batang" w:hint="eastAsia"/>
      <w:sz w:val="28"/>
    </w:rPr>
  </w:style>
  <w:style w:type="table" w:styleId="aff9">
    <w:name w:val="Table Grid"/>
    <w:basedOn w:val="a1"/>
    <w:uiPriority w:val="5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BC0BD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0BD3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C0BD3"/>
    <w:pPr>
      <w:widowControl/>
      <w:spacing w:before="100" w:beforeAutospacing="1" w:after="100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semiHidden/>
    <w:unhideWhenUsed/>
    <w:qFormat/>
    <w:rsid w:val="00BC0BD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BC0BD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BC0BD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BD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0BD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0BD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0BD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0BD3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BC0BD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3">
    <w:name w:val="Hyperlink"/>
    <w:link w:val="11"/>
    <w:uiPriority w:val="99"/>
    <w:unhideWhenUsed/>
    <w:rsid w:val="00BC0BD3"/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BC0BD3"/>
    <w:rPr>
      <w:color w:val="954F72" w:themeColor="followedHyperlink"/>
      <w:u w:val="single"/>
    </w:rPr>
  </w:style>
  <w:style w:type="paragraph" w:customStyle="1" w:styleId="12">
    <w:name w:val="Строгий1"/>
    <w:link w:val="a5"/>
    <w:uiPriority w:val="99"/>
    <w:rsid w:val="00BC0BD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5">
    <w:name w:val="Strong"/>
    <w:link w:val="12"/>
    <w:uiPriority w:val="99"/>
    <w:qFormat/>
    <w:rsid w:val="00BC0BD3"/>
    <w:rPr>
      <w:rFonts w:eastAsia="Times New Roman" w:cs="Times New Roman"/>
      <w:b/>
      <w:color w:val="000000"/>
      <w:sz w:val="24"/>
      <w:szCs w:val="20"/>
      <w:lang w:eastAsia="ru-RU"/>
    </w:rPr>
  </w:style>
  <w:style w:type="character" w:customStyle="1" w:styleId="a6">
    <w:name w:val="Обычный (веб) Знак"/>
    <w:basedOn w:val="13"/>
    <w:link w:val="a7"/>
    <w:uiPriority w:val="99"/>
    <w:semiHidden/>
    <w:locked/>
    <w:rsid w:val="00BC0BD3"/>
    <w:rPr>
      <w:rFonts w:ascii="Times New Roman" w:hAnsi="Times New Roman" w:cs="Times New Roman" w:hint="default"/>
      <w:sz w:val="20"/>
    </w:rPr>
  </w:style>
  <w:style w:type="paragraph" w:customStyle="1" w:styleId="msonormal0">
    <w:name w:val="msonormal"/>
    <w:basedOn w:val="a"/>
    <w:uiPriority w:val="99"/>
    <w:rsid w:val="00BC0BD3"/>
  </w:style>
  <w:style w:type="paragraph" w:styleId="a7">
    <w:name w:val="Normal (Web)"/>
    <w:basedOn w:val="a"/>
    <w:link w:val="a6"/>
    <w:uiPriority w:val="99"/>
    <w:semiHidden/>
    <w:unhideWhenUsed/>
    <w:rsid w:val="00BC0BD3"/>
    <w:rPr>
      <w:rFonts w:eastAsiaTheme="minorHAnsi"/>
      <w:color w:val="auto"/>
      <w:szCs w:val="22"/>
      <w:lang w:eastAsia="en-US"/>
    </w:rPr>
  </w:style>
  <w:style w:type="character" w:customStyle="1" w:styleId="14">
    <w:name w:val="Оглавление 1 Знак"/>
    <w:basedOn w:val="13"/>
    <w:link w:val="15"/>
    <w:uiPriority w:val="39"/>
    <w:semiHidden/>
    <w:locked/>
    <w:rsid w:val="00BC0BD3"/>
    <w:rPr>
      <w:rFonts w:ascii="Times New Roman" w:hAnsi="Times New Roman" w:cs="Times New Roman" w:hint="default"/>
      <w:strike/>
      <w:sz w:val="28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BC0BD3"/>
    <w:pPr>
      <w:tabs>
        <w:tab w:val="right" w:leader="dot" w:pos="9339"/>
      </w:tabs>
      <w:spacing w:before="120" w:line="360" w:lineRule="auto"/>
      <w:jc w:val="left"/>
    </w:pPr>
    <w:rPr>
      <w:rFonts w:eastAsiaTheme="minorHAnsi"/>
      <w:strike/>
      <w:color w:val="auto"/>
      <w:sz w:val="28"/>
      <w:szCs w:val="22"/>
      <w:lang w:eastAsia="en-US"/>
    </w:rPr>
  </w:style>
  <w:style w:type="character" w:customStyle="1" w:styleId="21">
    <w:name w:val="Оглавление 2 Знак"/>
    <w:basedOn w:val="13"/>
    <w:link w:val="22"/>
    <w:uiPriority w:val="39"/>
    <w:semiHidden/>
    <w:locked/>
    <w:rsid w:val="00BC0BD3"/>
    <w:rPr>
      <w:rFonts w:ascii="Times New Roman" w:hAnsi="Times New Roman" w:cs="Times New Roman" w:hint="default"/>
      <w:b/>
      <w:sz w:val="20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BC0BD3"/>
    <w:pPr>
      <w:spacing w:before="120"/>
      <w:ind w:left="200"/>
      <w:jc w:val="left"/>
    </w:pPr>
    <w:rPr>
      <w:rFonts w:eastAsiaTheme="minorHAnsi"/>
      <w:b/>
      <w:color w:val="auto"/>
      <w:szCs w:val="22"/>
      <w:lang w:eastAsia="en-US"/>
    </w:rPr>
  </w:style>
  <w:style w:type="character" w:customStyle="1" w:styleId="31">
    <w:name w:val="Оглавление 3 Знак"/>
    <w:basedOn w:val="13"/>
    <w:link w:val="3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BC0BD3"/>
    <w:pPr>
      <w:ind w:left="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41">
    <w:name w:val="Оглавление 4 Знак"/>
    <w:basedOn w:val="13"/>
    <w:link w:val="4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BC0BD3"/>
    <w:pPr>
      <w:ind w:left="6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51">
    <w:name w:val="Оглавление 5 Знак"/>
    <w:basedOn w:val="13"/>
    <w:link w:val="52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BC0BD3"/>
    <w:pPr>
      <w:ind w:left="8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6">
    <w:name w:val="Оглавление 6 Знак"/>
    <w:basedOn w:val="13"/>
    <w:link w:val="6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BC0BD3"/>
    <w:pPr>
      <w:ind w:left="10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7">
    <w:name w:val="Оглавление 7 Знак"/>
    <w:basedOn w:val="13"/>
    <w:link w:val="7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BC0BD3"/>
    <w:pPr>
      <w:ind w:left="12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8">
    <w:name w:val="Оглавление 8 Знак"/>
    <w:basedOn w:val="13"/>
    <w:link w:val="8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BC0BD3"/>
    <w:pPr>
      <w:ind w:left="1400"/>
      <w:jc w:val="left"/>
    </w:pPr>
    <w:rPr>
      <w:rFonts w:eastAsiaTheme="minorHAnsi"/>
      <w:color w:val="auto"/>
      <w:szCs w:val="22"/>
      <w:lang w:eastAsia="en-US"/>
    </w:rPr>
  </w:style>
  <w:style w:type="character" w:customStyle="1" w:styleId="9">
    <w:name w:val="Оглавление 9 Знак"/>
    <w:basedOn w:val="13"/>
    <w:link w:val="90"/>
    <w:uiPriority w:val="39"/>
    <w:semiHidden/>
    <w:locked/>
    <w:rsid w:val="00BC0BD3"/>
    <w:rPr>
      <w:rFonts w:ascii="Times New Roman" w:hAnsi="Times New Roman" w:cs="Times New Roman" w:hint="default"/>
      <w:sz w:val="20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BC0BD3"/>
    <w:pPr>
      <w:ind w:left="1600"/>
      <w:jc w:val="left"/>
    </w:pPr>
    <w:rPr>
      <w:rFonts w:eastAsiaTheme="minorHAnsi"/>
      <w:color w:val="auto"/>
      <w:szCs w:val="22"/>
      <w:lang w:eastAsia="en-US"/>
    </w:rPr>
  </w:style>
  <w:style w:type="paragraph" w:styleId="a8">
    <w:name w:val="annotation text"/>
    <w:basedOn w:val="a"/>
    <w:link w:val="a9"/>
    <w:uiPriority w:val="99"/>
    <w:semiHidden/>
    <w:unhideWhenUsed/>
    <w:rsid w:val="00BC0BD3"/>
  </w:style>
  <w:style w:type="character" w:customStyle="1" w:styleId="a9">
    <w:name w:val="Текст примечания Знак"/>
    <w:basedOn w:val="a0"/>
    <w:link w:val="a8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C0BD3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C0BD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e">
    <w:name w:val="Title"/>
    <w:next w:val="a"/>
    <w:link w:val="af"/>
    <w:uiPriority w:val="99"/>
    <w:qFormat/>
    <w:rsid w:val="00BC0BD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BC0BD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qFormat/>
    <w:rsid w:val="00BC0BD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C0BD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4">
    <w:name w:val="Subtitle"/>
    <w:next w:val="a"/>
    <w:link w:val="af5"/>
    <w:uiPriority w:val="11"/>
    <w:qFormat/>
    <w:rsid w:val="00BC0BD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BC0BD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C0BD3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C0BD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C0BD3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C0BD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af6">
    <w:name w:val="Цитата Знак"/>
    <w:basedOn w:val="13"/>
    <w:link w:val="af7"/>
    <w:semiHidden/>
    <w:locked/>
    <w:rsid w:val="00BC0BD3"/>
    <w:rPr>
      <w:rFonts w:ascii="Times New Roman" w:hAnsi="Times New Roman" w:cs="Times New Roman" w:hint="default"/>
      <w:spacing w:val="5"/>
      <w:sz w:val="20"/>
    </w:rPr>
  </w:style>
  <w:style w:type="paragraph" w:styleId="af7">
    <w:name w:val="Block Text"/>
    <w:basedOn w:val="a"/>
    <w:link w:val="af6"/>
    <w:semiHidden/>
    <w:unhideWhenUsed/>
    <w:rsid w:val="00BC0BD3"/>
    <w:pPr>
      <w:widowControl/>
      <w:spacing w:line="360" w:lineRule="auto"/>
      <w:ind w:left="-709" w:right="-9" w:firstLine="709"/>
    </w:pPr>
    <w:rPr>
      <w:rFonts w:eastAsiaTheme="minorHAnsi"/>
      <w:color w:val="auto"/>
      <w:spacing w:val="5"/>
      <w:szCs w:val="22"/>
      <w:lang w:eastAsia="en-US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BC0BD3"/>
    <w:rPr>
      <w:b/>
    </w:rPr>
  </w:style>
  <w:style w:type="character" w:customStyle="1" w:styleId="af9">
    <w:name w:val="Тема примечания Знак"/>
    <w:basedOn w:val="a9"/>
    <w:link w:val="af8"/>
    <w:uiPriority w:val="99"/>
    <w:semiHidden/>
    <w:rsid w:val="00BC0BD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C0BD3"/>
    <w:rPr>
      <w:rFonts w:ascii="Tahoma" w:hAnsi="Tahoma"/>
      <w:sz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0BD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c">
    <w:name w:val="Без интервала Знак"/>
    <w:link w:val="afd"/>
    <w:locked/>
    <w:rsid w:val="00BC0BD3"/>
    <w:rPr>
      <w:rFonts w:ascii="Batang" w:eastAsia="Batang" w:hAnsi="Batang"/>
    </w:rPr>
  </w:style>
  <w:style w:type="paragraph" w:styleId="afd">
    <w:name w:val="No Spacing"/>
    <w:link w:val="afc"/>
    <w:qFormat/>
    <w:rsid w:val="00BC0BD3"/>
    <w:pPr>
      <w:widowControl w:val="0"/>
      <w:spacing w:after="0" w:line="240" w:lineRule="auto"/>
      <w:jc w:val="both"/>
    </w:pPr>
    <w:rPr>
      <w:rFonts w:ascii="Batang" w:eastAsia="Batang" w:hAnsi="Batang"/>
    </w:rPr>
  </w:style>
  <w:style w:type="paragraph" w:styleId="afe">
    <w:name w:val="Revision"/>
    <w:uiPriority w:val="99"/>
    <w:semiHidden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">
    <w:name w:val="Абзац списка Знак"/>
    <w:basedOn w:val="13"/>
    <w:link w:val="aff0"/>
    <w:qFormat/>
    <w:locked/>
    <w:rsid w:val="00BC0BD3"/>
    <w:rPr>
      <w:rFonts w:ascii="??" w:hAnsi="??" w:cs="Times New Roman" w:hint="default"/>
      <w:sz w:val="20"/>
    </w:rPr>
  </w:style>
  <w:style w:type="paragraph" w:styleId="aff0">
    <w:name w:val="List Paragraph"/>
    <w:basedOn w:val="a"/>
    <w:link w:val="aff"/>
    <w:qFormat/>
    <w:rsid w:val="00BC0BD3"/>
    <w:pPr>
      <w:widowControl/>
      <w:ind w:left="400"/>
    </w:pPr>
    <w:rPr>
      <w:rFonts w:ascii="??" w:eastAsiaTheme="minorHAnsi" w:hAnsi="??"/>
      <w:color w:val="auto"/>
      <w:szCs w:val="22"/>
      <w:lang w:eastAsia="en-US"/>
    </w:rPr>
  </w:style>
  <w:style w:type="character" w:customStyle="1" w:styleId="aff1">
    <w:name w:val="Заголовок оглавления Знак"/>
    <w:basedOn w:val="10"/>
    <w:link w:val="aff2"/>
    <w:semiHidden/>
    <w:locked/>
    <w:rsid w:val="00BC0BD3"/>
    <w:rPr>
      <w:rFonts w:ascii="Calibri Light" w:eastAsia="Times New Roman" w:hAnsi="Calibri Light" w:cs="Calibri Light"/>
      <w:color w:val="2F5496"/>
      <w:sz w:val="32"/>
      <w:szCs w:val="20"/>
      <w:lang w:eastAsia="ru-RU"/>
    </w:rPr>
  </w:style>
  <w:style w:type="paragraph" w:styleId="aff2">
    <w:name w:val="TOC Heading"/>
    <w:basedOn w:val="1"/>
    <w:next w:val="a"/>
    <w:link w:val="aff1"/>
    <w:semiHidden/>
    <w:unhideWhenUsed/>
    <w:qFormat/>
    <w:rsid w:val="00BC0BD3"/>
    <w:pPr>
      <w:widowControl/>
      <w:spacing w:line="264" w:lineRule="auto"/>
      <w:jc w:val="left"/>
      <w:outlineLvl w:val="8"/>
    </w:pPr>
    <w:rPr>
      <w:rFonts w:ascii="Calibri Light" w:hAnsi="Calibri Light" w:cs="Calibri Light"/>
      <w:color w:val="2F5496"/>
    </w:rPr>
  </w:style>
  <w:style w:type="paragraph" w:customStyle="1" w:styleId="CharAttribute318">
    <w:name w:val="CharAttribute31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3">
    <w:name w:val="Гипертекстовая ссылка"/>
    <w:uiPriority w:val="99"/>
    <w:rsid w:val="00BC0BD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ParaAttribute10">
    <w:name w:val="ParaAttribute10"/>
    <w:uiPriority w:val="99"/>
    <w:rsid w:val="00BC0BD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4">
    <w:name w:val="footnote reference"/>
    <w:link w:val="16"/>
    <w:unhideWhenUsed/>
    <w:rsid w:val="00BC0BD3"/>
    <w:rPr>
      <w:vertAlign w:val="superscript"/>
    </w:rPr>
  </w:style>
  <w:style w:type="paragraph" w:customStyle="1" w:styleId="16">
    <w:name w:val="Знак сноски1"/>
    <w:link w:val="aff4"/>
    <w:rsid w:val="00BC0BD3"/>
    <w:pPr>
      <w:spacing w:after="0" w:line="240" w:lineRule="auto"/>
    </w:pPr>
    <w:rPr>
      <w:vertAlign w:val="superscript"/>
    </w:rPr>
  </w:style>
  <w:style w:type="paragraph" w:customStyle="1" w:styleId="aff5">
    <w:name w:val="Цветовое выделение"/>
    <w:uiPriority w:val="99"/>
    <w:rsid w:val="00BC0BD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customStyle="1" w:styleId="CharAttribute313">
    <w:name w:val="CharAttribute31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бычный (веб)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6">
    <w:name w:val="ParaAttribute16"/>
    <w:uiPriority w:val="99"/>
    <w:rsid w:val="00BC0BD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uiPriority w:val="99"/>
    <w:rsid w:val="00BC0BD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48">
    <w:name w:val="CharAttribute54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98">
    <w:name w:val="CharAttribute4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uiPriority w:val="99"/>
    <w:rsid w:val="00BC0BD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uiPriority w:val="99"/>
    <w:rsid w:val="00BC0BD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uiPriority w:val="99"/>
    <w:rsid w:val="00BC0BD3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paragraph" w:customStyle="1" w:styleId="CharAttribute333">
    <w:name w:val="CharAttribute33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Основной текст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277">
    <w:name w:val="CharAttribute27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uiPriority w:val="99"/>
    <w:rsid w:val="00BC0BD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9">
    <w:name w:val="Îñíîâíîé òåêñò1"/>
    <w:basedOn w:val="a"/>
    <w:uiPriority w:val="99"/>
    <w:rsid w:val="00BC0BD3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paragraph" w:customStyle="1" w:styleId="CharAttribute3">
    <w:name w:val="CharAttribute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a">
    <w:name w:val="Основной шрифт абзаца1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327">
    <w:name w:val="CharAttribute32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1">
    <w:name w:val="CharAttribute32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f6">
    <w:name w:val="annotation reference"/>
    <w:link w:val="1b"/>
    <w:unhideWhenUsed/>
    <w:rsid w:val="00BC0BD3"/>
    <w:rPr>
      <w:sz w:val="16"/>
    </w:rPr>
  </w:style>
  <w:style w:type="paragraph" w:customStyle="1" w:styleId="1b">
    <w:name w:val="Знак примечания1"/>
    <w:link w:val="aff6"/>
    <w:rsid w:val="00BC0BD3"/>
    <w:pPr>
      <w:spacing w:after="0" w:line="240" w:lineRule="auto"/>
    </w:pPr>
    <w:rPr>
      <w:sz w:val="16"/>
    </w:rPr>
  </w:style>
  <w:style w:type="paragraph" w:customStyle="1" w:styleId="Footnote">
    <w:name w:val="Footnote"/>
    <w:basedOn w:val="a"/>
    <w:uiPriority w:val="99"/>
    <w:rsid w:val="00BC0BD3"/>
    <w:pPr>
      <w:widowControl/>
      <w:jc w:val="left"/>
    </w:pPr>
  </w:style>
  <w:style w:type="paragraph" w:customStyle="1" w:styleId="ParaAttribute0">
    <w:name w:val="ParaAttribute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3">
    <w:name w:val="CharAttribute273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uiPriority w:val="99"/>
    <w:rsid w:val="00BC0BD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C0BD3"/>
    <w:pPr>
      <w:widowControl/>
      <w:spacing w:line="360" w:lineRule="auto"/>
      <w:ind w:firstLine="539"/>
    </w:pPr>
    <w:rPr>
      <w:sz w:val="28"/>
    </w:rPr>
  </w:style>
  <w:style w:type="paragraph" w:customStyle="1" w:styleId="s1">
    <w:name w:val="s_1"/>
    <w:basedOn w:val="a"/>
    <w:uiPriority w:val="99"/>
    <w:rsid w:val="00BC0BD3"/>
    <w:pPr>
      <w:widowControl/>
      <w:spacing w:before="100" w:beforeAutospacing="1" w:after="100" w:afterAutospacing="1"/>
      <w:jc w:val="left"/>
    </w:pPr>
    <w:rPr>
      <w:sz w:val="24"/>
    </w:rPr>
  </w:style>
  <w:style w:type="paragraph" w:customStyle="1" w:styleId="ParaAttribute1">
    <w:name w:val="ParaAttribute1"/>
    <w:uiPriority w:val="99"/>
    <w:rsid w:val="00BC0B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308">
    <w:name w:val="CharAttribute30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1">
    <w:name w:val="CharAttribute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25">
    <w:name w:val="Заголовок №2"/>
    <w:basedOn w:val="a"/>
    <w:uiPriority w:val="99"/>
    <w:rsid w:val="00BC0BD3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4">
    <w:name w:val="CharAttribute48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uiPriority w:val="99"/>
    <w:rsid w:val="00BC0BD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uiPriority w:val="99"/>
    <w:rsid w:val="00BC0BD3"/>
    <w:pPr>
      <w:widowControl/>
      <w:spacing w:after="160" w:line="240" w:lineRule="exact"/>
      <w:jc w:val="left"/>
    </w:pPr>
    <w:rPr>
      <w:rFonts w:ascii="Verdana" w:hAnsi="Verdana"/>
    </w:rPr>
  </w:style>
  <w:style w:type="paragraph" w:customStyle="1" w:styleId="CharAttribute314">
    <w:name w:val="CharAttribute3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6">
    <w:name w:val="CharAttribute30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ff7">
    <w:name w:val="Символ сноски"/>
    <w:uiPriority w:val="99"/>
    <w:rsid w:val="00BC0BD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uiPriority w:val="9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99"/>
    <w:qFormat/>
    <w:rsid w:val="00BC0BD3"/>
    <w:pPr>
      <w:ind w:left="107"/>
      <w:jc w:val="left"/>
    </w:pPr>
    <w:rPr>
      <w:color w:val="auto"/>
      <w:sz w:val="22"/>
    </w:rPr>
  </w:style>
  <w:style w:type="paragraph" w:customStyle="1" w:styleId="ParaAttribute7">
    <w:name w:val="ParaAttribute7"/>
    <w:uiPriority w:val="99"/>
    <w:rsid w:val="00BC0BD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rsid w:val="00BC0BD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uiPriority w:val="99"/>
    <w:rsid w:val="00BC0BD3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бычный1"/>
    <w:rsid w:val="00BC0BD3"/>
    <w:rPr>
      <w:rFonts w:ascii="Times New Roman" w:hAnsi="Times New Roman" w:cs="Times New Roman" w:hint="default"/>
      <w:sz w:val="20"/>
    </w:rPr>
  </w:style>
  <w:style w:type="character" w:customStyle="1" w:styleId="aff8">
    <w:name w:val="Основной текст_"/>
    <w:basedOn w:val="a0"/>
    <w:rsid w:val="00BC0B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E20"/>
      <w:sz w:val="20"/>
      <w:szCs w:val="20"/>
      <w:u w:val="none"/>
      <w:effect w:val="none"/>
    </w:rPr>
  </w:style>
  <w:style w:type="character" w:customStyle="1" w:styleId="CharAttribute6">
    <w:name w:val="CharAttribute6"/>
    <w:rsid w:val="00BC0BD3"/>
    <w:rPr>
      <w:rFonts w:ascii="Times New Roman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rsid w:val="00BC0BD3"/>
    <w:rPr>
      <w:rFonts w:ascii="Batang" w:eastAsia="Batang" w:hAnsi="Batang" w:hint="eastAsia"/>
      <w:sz w:val="28"/>
    </w:rPr>
  </w:style>
  <w:style w:type="table" w:styleId="aff9">
    <w:name w:val="Table Grid"/>
    <w:basedOn w:val="a1"/>
    <w:uiPriority w:val="59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BC0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rsid w:val="00BC0BD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36</Pages>
  <Words>7689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Пользователь Windows</cp:lastModifiedBy>
  <cp:revision>96</cp:revision>
  <cp:lastPrinted>2024-10-21T19:55:00Z</cp:lastPrinted>
  <dcterms:created xsi:type="dcterms:W3CDTF">2024-10-21T15:01:00Z</dcterms:created>
  <dcterms:modified xsi:type="dcterms:W3CDTF">2024-10-23T16:15:00Z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722887738</vt:i4>
  </property>
</Properties>
</file>